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50BEE" w14:textId="77777777" w:rsidR="0057360F" w:rsidRDefault="00177848" w:rsidP="00CC295E">
      <w:pPr>
        <w:spacing w:after="0" w:line="360" w:lineRule="auto"/>
        <w:contextualSpacing/>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346D0D">
        <w:rPr>
          <w:rFonts w:asciiTheme="minorHAnsi" w:hAnsiTheme="minorHAnsi" w:cstheme="minorHAnsi"/>
          <w:i/>
          <w:sz w:val="32"/>
          <w:szCs w:val="32"/>
          <w:u w:val="single"/>
        </w:rPr>
        <w:t>The Moon Book</w:t>
      </w:r>
      <w:r w:rsidR="00346D0D">
        <w:rPr>
          <w:rFonts w:asciiTheme="minorHAnsi" w:hAnsiTheme="minorHAnsi" w:cstheme="minorHAnsi"/>
          <w:sz w:val="32"/>
          <w:szCs w:val="32"/>
        </w:rPr>
        <w:t xml:space="preserve"> by Gail Gibbons</w:t>
      </w:r>
      <w:r w:rsidR="00BE744E">
        <w:rPr>
          <w:rFonts w:asciiTheme="minorHAnsi" w:hAnsiTheme="minorHAnsi" w:cstheme="minorHAnsi"/>
          <w:sz w:val="32"/>
          <w:szCs w:val="32"/>
          <w:u w:val="single"/>
        </w:rPr>
        <w:t xml:space="preserve"> </w:t>
      </w:r>
    </w:p>
    <w:p w14:paraId="2A5776B7" w14:textId="60792DE3" w:rsidR="00247713" w:rsidRPr="00457D5F" w:rsidRDefault="0093038E" w:rsidP="00CC295E">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244489">
        <w:rPr>
          <w:rFonts w:asciiTheme="minorHAnsi" w:hAnsiTheme="minorHAnsi"/>
          <w:sz w:val="32"/>
        </w:rPr>
        <w:t>6-7</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49B7FFB3" w14:textId="32A3D9B5" w:rsidR="005818BC" w:rsidRPr="00CE4A88" w:rsidRDefault="001F1840" w:rsidP="00CC295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CE4A88">
        <w:rPr>
          <w:rFonts w:asciiTheme="minorHAnsi" w:hAnsiTheme="minorHAnsi" w:cstheme="minorHAnsi"/>
          <w:sz w:val="32"/>
          <w:szCs w:val="32"/>
          <w:u w:val="single"/>
        </w:rPr>
        <w:t>:</w:t>
      </w:r>
      <w:r w:rsidR="00CE4A88">
        <w:rPr>
          <w:rFonts w:asciiTheme="minorHAnsi" w:hAnsiTheme="minorHAnsi" w:cstheme="minorHAnsi"/>
          <w:sz w:val="32"/>
          <w:szCs w:val="32"/>
        </w:rPr>
        <w:t xml:space="preserve"> </w:t>
      </w:r>
      <w:r w:rsidR="004516ED">
        <w:rPr>
          <w:rFonts w:asciiTheme="minorHAnsi" w:hAnsiTheme="minorHAnsi" w:cstheme="minorHAnsi"/>
          <w:sz w:val="32"/>
          <w:szCs w:val="32"/>
        </w:rPr>
        <w:t xml:space="preserve">RI.1.1, RI.1.2, RI.1.3, RI.1.4, </w:t>
      </w:r>
      <w:r w:rsidR="00493122">
        <w:rPr>
          <w:rFonts w:asciiTheme="minorHAnsi" w:hAnsiTheme="minorHAnsi" w:cstheme="minorHAnsi"/>
          <w:sz w:val="32"/>
          <w:szCs w:val="32"/>
        </w:rPr>
        <w:t xml:space="preserve">RI.1.6, RI.1.7; </w:t>
      </w:r>
      <w:r w:rsidR="00B86F66">
        <w:rPr>
          <w:rFonts w:asciiTheme="minorHAnsi" w:hAnsiTheme="minorHAnsi" w:cstheme="minorHAnsi"/>
          <w:sz w:val="32"/>
          <w:szCs w:val="32"/>
        </w:rPr>
        <w:t xml:space="preserve">W.1.2, </w:t>
      </w:r>
      <w:r w:rsidR="00614DF1">
        <w:rPr>
          <w:rFonts w:asciiTheme="minorHAnsi" w:hAnsiTheme="minorHAnsi" w:cstheme="minorHAnsi"/>
          <w:sz w:val="32"/>
          <w:szCs w:val="32"/>
        </w:rPr>
        <w:t>W.1.8; SL1.1, SL.1.2, SL.1.5; L.1.4, L.1.5</w:t>
      </w:r>
      <w:r w:rsidR="00B80B18">
        <w:rPr>
          <w:rFonts w:asciiTheme="minorHAnsi" w:hAnsiTheme="minorHAnsi" w:cstheme="minorHAnsi"/>
          <w:sz w:val="32"/>
          <w:szCs w:val="32"/>
        </w:rPr>
        <w:t>, L.1.6</w:t>
      </w:r>
      <w:r w:rsidR="005A60CB">
        <w:rPr>
          <w:rFonts w:asciiTheme="minorHAnsi" w:hAnsiTheme="minorHAnsi" w:cstheme="minorHAnsi"/>
          <w:sz w:val="32"/>
          <w:szCs w:val="32"/>
        </w:rPr>
        <w:t>.</w:t>
      </w:r>
    </w:p>
    <w:p w14:paraId="32D9521E" w14:textId="77777777" w:rsidR="005818BC" w:rsidRDefault="00AD0170" w:rsidP="00CC295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6300571" w14:textId="77777777" w:rsidR="0057360F" w:rsidRDefault="00346D0D" w:rsidP="00CC295E">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keenly listen</w:t>
      </w:r>
      <w:r w:rsidR="00623F67">
        <w:rPr>
          <w:rFonts w:asciiTheme="minorHAnsi" w:hAnsiTheme="minorHAnsi" w:cstheme="minorHAnsi"/>
          <w:sz w:val="24"/>
          <w:szCs w:val="24"/>
        </w:rPr>
        <w:t xml:space="preserve">, energetically </w:t>
      </w:r>
      <w:r w:rsidR="000F4363">
        <w:rPr>
          <w:rFonts w:asciiTheme="minorHAnsi" w:hAnsiTheme="minorHAnsi" w:cstheme="minorHAnsi"/>
          <w:sz w:val="24"/>
          <w:szCs w:val="24"/>
        </w:rPr>
        <w:t>participate</w:t>
      </w:r>
      <w:r w:rsidR="00623F67">
        <w:rPr>
          <w:rFonts w:asciiTheme="minorHAnsi" w:hAnsiTheme="minorHAnsi" w:cstheme="minorHAnsi"/>
          <w:sz w:val="24"/>
          <w:szCs w:val="24"/>
        </w:rPr>
        <w:t xml:space="preserve"> in demonstrations, and creatively illustrate the moon </w:t>
      </w:r>
      <w:r>
        <w:rPr>
          <w:rFonts w:asciiTheme="minorHAnsi" w:hAnsiTheme="minorHAnsi" w:cstheme="minorHAnsi"/>
          <w:sz w:val="24"/>
          <w:szCs w:val="24"/>
        </w:rPr>
        <w:t>to</w:t>
      </w:r>
      <w:r w:rsidR="00623F67">
        <w:rPr>
          <w:rFonts w:asciiTheme="minorHAnsi" w:hAnsiTheme="minorHAnsi" w:cstheme="minorHAnsi"/>
          <w:sz w:val="24"/>
          <w:szCs w:val="24"/>
        </w:rPr>
        <w:t xml:space="preserve"> actively learn about</w:t>
      </w:r>
      <w:r>
        <w:rPr>
          <w:rFonts w:asciiTheme="minorHAnsi" w:hAnsiTheme="minorHAnsi" w:cstheme="minorHAnsi"/>
          <w:sz w:val="24"/>
          <w:szCs w:val="24"/>
        </w:rPr>
        <w:t xml:space="preserve"> the informational picture book </w:t>
      </w:r>
      <w:r>
        <w:rPr>
          <w:rFonts w:asciiTheme="minorHAnsi" w:hAnsiTheme="minorHAnsi" w:cstheme="minorHAnsi"/>
          <w:i/>
          <w:sz w:val="24"/>
          <w:szCs w:val="24"/>
        </w:rPr>
        <w:t>The Moon Book</w:t>
      </w:r>
      <w:r>
        <w:rPr>
          <w:rFonts w:asciiTheme="minorHAnsi" w:hAnsiTheme="minorHAnsi" w:cstheme="minorHAnsi"/>
          <w:sz w:val="24"/>
          <w:szCs w:val="24"/>
        </w:rPr>
        <w:t xml:space="preserve"> by</w:t>
      </w:r>
      <w:r w:rsidR="00623F67">
        <w:rPr>
          <w:rFonts w:asciiTheme="minorHAnsi" w:hAnsiTheme="minorHAnsi" w:cstheme="minorHAnsi"/>
          <w:sz w:val="24"/>
          <w:szCs w:val="24"/>
        </w:rPr>
        <w:t xml:space="preserve"> Gibbons in order to gain understanding of the</w:t>
      </w:r>
      <w:r>
        <w:rPr>
          <w:rFonts w:asciiTheme="minorHAnsi" w:hAnsiTheme="minorHAnsi" w:cstheme="minorHAnsi"/>
          <w:sz w:val="24"/>
          <w:szCs w:val="24"/>
        </w:rPr>
        <w:t xml:space="preserve"> basic facts about our Earth’s moon, and specifically about the phases of the moon.  This book study can easily be paired with other books (both fiction and non-fiction), articles, and videos about the moon.</w:t>
      </w:r>
      <w:r w:rsidR="00614DF1">
        <w:rPr>
          <w:rFonts w:asciiTheme="minorHAnsi" w:hAnsiTheme="minorHAnsi" w:cstheme="minorHAnsi"/>
          <w:sz w:val="24"/>
          <w:szCs w:val="24"/>
        </w:rPr>
        <w:t xml:space="preserve"> It is particularly recommended to be paired with </w:t>
      </w:r>
      <w:r w:rsidR="00614DF1" w:rsidRPr="00614DF1">
        <w:rPr>
          <w:rFonts w:asciiTheme="minorHAnsi" w:hAnsiTheme="minorHAnsi" w:cstheme="minorHAnsi"/>
          <w:sz w:val="24"/>
          <w:szCs w:val="24"/>
          <w:u w:val="single"/>
        </w:rPr>
        <w:t>Moon Rooster</w:t>
      </w:r>
      <w:r w:rsidR="00614DF1">
        <w:rPr>
          <w:rFonts w:asciiTheme="minorHAnsi" w:hAnsiTheme="minorHAnsi" w:cstheme="minorHAnsi"/>
          <w:sz w:val="24"/>
          <w:szCs w:val="24"/>
        </w:rPr>
        <w:t>, by David Gershator</w:t>
      </w:r>
      <w:r w:rsidR="007131C3">
        <w:rPr>
          <w:rFonts w:asciiTheme="minorHAnsi" w:hAnsiTheme="minorHAnsi" w:cstheme="minorHAnsi"/>
          <w:sz w:val="24"/>
          <w:szCs w:val="24"/>
        </w:rPr>
        <w:t>.</w:t>
      </w:r>
    </w:p>
    <w:p w14:paraId="0922015E" w14:textId="77777777" w:rsidR="00CC295E" w:rsidRDefault="00CC295E" w:rsidP="00CC295E">
      <w:pPr>
        <w:spacing w:after="0" w:line="360" w:lineRule="auto"/>
        <w:contextualSpacing/>
        <w:rPr>
          <w:rFonts w:asciiTheme="minorHAnsi" w:hAnsiTheme="minorHAnsi" w:cstheme="minorHAnsi"/>
          <w:sz w:val="32"/>
          <w:szCs w:val="32"/>
          <w:u w:val="single"/>
        </w:rPr>
      </w:pPr>
    </w:p>
    <w:p w14:paraId="0B4D90E7" w14:textId="77777777" w:rsidR="001F1840" w:rsidRDefault="000B5786" w:rsidP="00CC295E">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9BCA105" w14:textId="77777777" w:rsidR="008101BC" w:rsidRPr="0095234C" w:rsidRDefault="0095234C" w:rsidP="00CC295E">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47A1203" w14:textId="77777777" w:rsidR="00101696" w:rsidRPr="00EE728E" w:rsidRDefault="001F1840" w:rsidP="00CC295E">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A11C4B9" w14:textId="77777777" w:rsidR="001F1840" w:rsidRPr="001F1840" w:rsidRDefault="00792B6D" w:rsidP="00CC295E">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5E3F804F" w14:textId="09992B15" w:rsidR="00346D0D" w:rsidRPr="004E433D" w:rsidRDefault="00A24359" w:rsidP="00CC295E">
      <w:pPr>
        <w:spacing w:after="0" w:line="360" w:lineRule="auto"/>
        <w:ind w:left="720"/>
        <w:contextualSpacing/>
        <w:rPr>
          <w:rFonts w:asciiTheme="minorHAnsi" w:hAnsiTheme="minorHAnsi" w:cstheme="minorHAnsi"/>
          <w:sz w:val="24"/>
          <w:szCs w:val="24"/>
        </w:rPr>
      </w:pPr>
      <w:r>
        <w:rPr>
          <w:rFonts w:asciiTheme="minorHAnsi" w:hAnsiTheme="minorHAnsi" w:cstheme="minorHAnsi"/>
          <w:color w:val="000000" w:themeColor="text1"/>
          <w:sz w:val="24"/>
          <w:szCs w:val="24"/>
        </w:rPr>
        <w:t>Many planets have moons. The Earth only has one moon. We see the moon in the night sky in different forms or phases during a month. Why does the moon seem to shine? Why does the shape seem to change in the sky? (The moon reflects the sun’s light. The moon orbits the Earth causing the phases of the moon.)</w:t>
      </w:r>
    </w:p>
    <w:p w14:paraId="452A3CFA" w14:textId="77777777" w:rsidR="001F1840" w:rsidRDefault="001F1840" w:rsidP="00CC295E">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0721A57" w14:textId="77777777" w:rsidR="0057360F" w:rsidRPr="006C2717" w:rsidRDefault="00A24359" w:rsidP="00CC295E">
      <w:pPr>
        <w:spacing w:after="0" w:line="360" w:lineRule="auto"/>
        <w:ind w:left="72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The book begins with general facts about the night sky then goes into more specific information about the moon and its relationship to the Earth and Sun. Gibbons uses illustrations to explain the text. </w:t>
      </w:r>
      <w:r>
        <w:rPr>
          <w:rFonts w:asciiTheme="minorHAnsi" w:hAnsiTheme="minorHAnsi" w:cstheme="minorHAnsi"/>
          <w:sz w:val="24"/>
          <w:szCs w:val="24"/>
        </w:rPr>
        <w:t xml:space="preserve">Gibbons also includes information about how people of ancient times tried to make sense of the moon. The book offers an experiment moon timeline, legends and stories, and more facts. </w:t>
      </w:r>
    </w:p>
    <w:p w14:paraId="34693514" w14:textId="77777777" w:rsidR="00317539" w:rsidRPr="00607349" w:rsidRDefault="00317539" w:rsidP="00CC295E">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325FFF5" w14:textId="77777777" w:rsidR="000C1F21" w:rsidRPr="009A5C5D" w:rsidRDefault="000C1F21" w:rsidP="00CC295E">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3D9281E" w14:textId="77777777" w:rsidR="000C1F21" w:rsidRPr="000C1F21" w:rsidRDefault="000C1F21" w:rsidP="000C1F21">
      <w:pPr>
        <w:spacing w:after="0" w:line="360" w:lineRule="auto"/>
        <w:rPr>
          <w:rFonts w:asciiTheme="minorHAnsi" w:hAnsiTheme="minorHAnsi" w:cstheme="minorHAnsi"/>
          <w:sz w:val="24"/>
          <w:szCs w:val="24"/>
        </w:rPr>
      </w:pPr>
    </w:p>
    <w:p w14:paraId="5CE4DB6B" w14:textId="77777777" w:rsidR="00F53905" w:rsidRPr="006C2717" w:rsidRDefault="00785F98" w:rsidP="006C2717">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52C26D83" w14:textId="77777777" w:rsidR="0085291B" w:rsidRPr="006C2717" w:rsidRDefault="0085291B" w:rsidP="006C2717">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652018CC" w14:textId="77777777">
        <w:trPr>
          <w:trHeight w:val="147"/>
        </w:trPr>
        <w:tc>
          <w:tcPr>
            <w:tcW w:w="6449" w:type="dxa"/>
          </w:tcPr>
          <w:p w14:paraId="07F02C09"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3D608E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21A79AE" w14:textId="77777777">
        <w:trPr>
          <w:trHeight w:val="147"/>
        </w:trPr>
        <w:tc>
          <w:tcPr>
            <w:tcW w:w="6449" w:type="dxa"/>
          </w:tcPr>
          <w:p w14:paraId="1B64419F" w14:textId="77777777" w:rsidR="006B0EFD" w:rsidRDefault="002F6E5E" w:rsidP="00177848">
            <w:pPr>
              <w:spacing w:after="0" w:line="240" w:lineRule="auto"/>
              <w:rPr>
                <w:sz w:val="24"/>
                <w:szCs w:val="24"/>
              </w:rPr>
            </w:pPr>
            <w:r>
              <w:rPr>
                <w:sz w:val="24"/>
                <w:szCs w:val="24"/>
              </w:rPr>
              <w:t>FIRST READING:</w:t>
            </w:r>
          </w:p>
          <w:p w14:paraId="70363FBC" w14:textId="77777777" w:rsidR="005818BC" w:rsidRDefault="0085291B" w:rsidP="0057360F">
            <w:pPr>
              <w:spacing w:after="0" w:line="240" w:lineRule="auto"/>
              <w:rPr>
                <w:sz w:val="24"/>
                <w:szCs w:val="24"/>
              </w:rPr>
            </w:pPr>
            <w:r>
              <w:rPr>
                <w:sz w:val="24"/>
                <w:szCs w:val="24"/>
              </w:rPr>
              <w:t>Read aloud the entire book</w:t>
            </w:r>
            <w:r w:rsidR="009D29E7">
              <w:rPr>
                <w:sz w:val="24"/>
                <w:szCs w:val="24"/>
              </w:rPr>
              <w:t xml:space="preserve"> </w:t>
            </w:r>
            <w:r w:rsidR="009D29E7">
              <w:rPr>
                <w:i/>
                <w:sz w:val="24"/>
                <w:szCs w:val="24"/>
              </w:rPr>
              <w:t>The Moon Book</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6C37FA5E" w14:textId="77777777" w:rsidR="0085291B" w:rsidRPr="00CD6B7F" w:rsidRDefault="0085291B" w:rsidP="0057360F">
            <w:pPr>
              <w:spacing w:after="0" w:line="240" w:lineRule="auto"/>
              <w:rPr>
                <w:sz w:val="24"/>
                <w:szCs w:val="24"/>
              </w:rPr>
            </w:pPr>
          </w:p>
        </w:tc>
        <w:tc>
          <w:tcPr>
            <w:tcW w:w="6449" w:type="dxa"/>
          </w:tcPr>
          <w:p w14:paraId="3A8CD7B8" w14:textId="77777777" w:rsidR="00CD6B7F" w:rsidRDefault="00CD6B7F" w:rsidP="003C1ABD">
            <w:pPr>
              <w:spacing w:after="0" w:line="240" w:lineRule="auto"/>
              <w:rPr>
                <w:sz w:val="24"/>
                <w:szCs w:val="24"/>
              </w:rPr>
            </w:pPr>
          </w:p>
          <w:p w14:paraId="483C7327"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127A1C38" w14:textId="77777777">
        <w:trPr>
          <w:trHeight w:val="147"/>
        </w:trPr>
        <w:tc>
          <w:tcPr>
            <w:tcW w:w="6449" w:type="dxa"/>
          </w:tcPr>
          <w:p w14:paraId="5CBAF23C" w14:textId="77777777" w:rsidR="006B0EFD" w:rsidRDefault="002F6E5E" w:rsidP="005818BC">
            <w:pPr>
              <w:spacing w:after="0" w:line="240" w:lineRule="auto"/>
              <w:rPr>
                <w:sz w:val="24"/>
                <w:szCs w:val="24"/>
              </w:rPr>
            </w:pPr>
            <w:r>
              <w:rPr>
                <w:sz w:val="24"/>
                <w:szCs w:val="24"/>
              </w:rPr>
              <w:t>SECOND READING:</w:t>
            </w:r>
          </w:p>
          <w:p w14:paraId="0AEBC277" w14:textId="77777777" w:rsidR="005818BC" w:rsidRDefault="005818BC" w:rsidP="005818BC">
            <w:pPr>
              <w:spacing w:after="0" w:line="240" w:lineRule="auto"/>
              <w:rPr>
                <w:sz w:val="24"/>
                <w:szCs w:val="24"/>
              </w:rPr>
            </w:pPr>
          </w:p>
          <w:p w14:paraId="118FFA78" w14:textId="77777777" w:rsidR="000D106D" w:rsidRDefault="000D106D" w:rsidP="005818BC">
            <w:pPr>
              <w:spacing w:after="0" w:line="240" w:lineRule="auto"/>
              <w:rPr>
                <w:sz w:val="24"/>
                <w:szCs w:val="24"/>
              </w:rPr>
            </w:pPr>
            <w:r>
              <w:rPr>
                <w:sz w:val="24"/>
                <w:szCs w:val="24"/>
              </w:rPr>
              <w:t>Today we will re-read this text carefully to study the moon, sun and Earth.</w:t>
            </w:r>
          </w:p>
          <w:p w14:paraId="5B8879A6" w14:textId="77777777" w:rsidR="000D106D" w:rsidRDefault="000D106D" w:rsidP="005818BC">
            <w:pPr>
              <w:spacing w:after="0" w:line="240" w:lineRule="auto"/>
              <w:rPr>
                <w:sz w:val="24"/>
                <w:szCs w:val="24"/>
              </w:rPr>
            </w:pPr>
          </w:p>
          <w:p w14:paraId="7C7F3AD4" w14:textId="053221C0" w:rsidR="000C6BB0" w:rsidRDefault="006D625A" w:rsidP="005818BC">
            <w:pPr>
              <w:spacing w:after="0" w:line="240" w:lineRule="auto"/>
              <w:rPr>
                <w:sz w:val="24"/>
                <w:szCs w:val="24"/>
              </w:rPr>
            </w:pPr>
            <w:r>
              <w:rPr>
                <w:sz w:val="24"/>
                <w:szCs w:val="24"/>
              </w:rPr>
              <w:t xml:space="preserve">Teacher suggestion: Reread each page before asking students to Turn and Talk about the given question. </w:t>
            </w:r>
          </w:p>
          <w:p w14:paraId="6F456A76" w14:textId="77777777" w:rsidR="006D625A" w:rsidRDefault="006D625A" w:rsidP="005818BC">
            <w:pPr>
              <w:spacing w:after="0" w:line="240" w:lineRule="auto"/>
              <w:rPr>
                <w:sz w:val="24"/>
                <w:szCs w:val="24"/>
              </w:rPr>
            </w:pPr>
          </w:p>
          <w:p w14:paraId="5512150C" w14:textId="77777777" w:rsidR="006D625A" w:rsidRDefault="006D625A" w:rsidP="005818BC">
            <w:pPr>
              <w:spacing w:after="0" w:line="240" w:lineRule="auto"/>
              <w:rPr>
                <w:sz w:val="24"/>
                <w:szCs w:val="24"/>
              </w:rPr>
            </w:pPr>
          </w:p>
          <w:p w14:paraId="3800CCE1" w14:textId="4762B91A" w:rsidR="009D29E7" w:rsidRDefault="009D29E7" w:rsidP="005818BC">
            <w:pPr>
              <w:spacing w:after="0" w:line="240" w:lineRule="auto"/>
              <w:rPr>
                <w:sz w:val="24"/>
                <w:szCs w:val="24"/>
              </w:rPr>
            </w:pPr>
            <w:r>
              <w:rPr>
                <w:sz w:val="24"/>
                <w:szCs w:val="24"/>
              </w:rPr>
              <w:t>1.  p. 2 - How doe</w:t>
            </w:r>
            <w:r w:rsidR="00B4004E">
              <w:rPr>
                <w:sz w:val="24"/>
                <w:szCs w:val="24"/>
              </w:rPr>
              <w:t>s the author describe our moon?</w:t>
            </w:r>
            <w:r>
              <w:rPr>
                <w:sz w:val="24"/>
                <w:szCs w:val="24"/>
              </w:rPr>
              <w:t xml:space="preserve"> </w:t>
            </w:r>
          </w:p>
          <w:p w14:paraId="11C0A2F1" w14:textId="77777777" w:rsidR="009D29E7" w:rsidRDefault="009D29E7" w:rsidP="005818BC">
            <w:pPr>
              <w:spacing w:after="0" w:line="240" w:lineRule="auto"/>
              <w:rPr>
                <w:sz w:val="24"/>
                <w:szCs w:val="24"/>
              </w:rPr>
            </w:pPr>
          </w:p>
          <w:p w14:paraId="2637AACE" w14:textId="77777777" w:rsidR="009D29E7" w:rsidRDefault="009D29E7" w:rsidP="005818BC">
            <w:pPr>
              <w:spacing w:after="0" w:line="240" w:lineRule="auto"/>
              <w:rPr>
                <w:sz w:val="24"/>
                <w:szCs w:val="24"/>
              </w:rPr>
            </w:pPr>
            <w:r>
              <w:rPr>
                <w:sz w:val="24"/>
                <w:szCs w:val="24"/>
              </w:rPr>
              <w:lastRenderedPageBreak/>
              <w:t>2.  p. 3</w:t>
            </w:r>
            <w:r w:rsidR="000C6BB0">
              <w:rPr>
                <w:sz w:val="24"/>
                <w:szCs w:val="24"/>
              </w:rPr>
              <w:t xml:space="preserve"> - </w:t>
            </w:r>
            <w:r>
              <w:rPr>
                <w:sz w:val="24"/>
                <w:szCs w:val="24"/>
              </w:rPr>
              <w:t xml:space="preserve">What makes </w:t>
            </w:r>
            <w:r w:rsidR="000C6BB0">
              <w:rPr>
                <w:sz w:val="24"/>
                <w:szCs w:val="24"/>
              </w:rPr>
              <w:t>our moon look so big and bright?</w:t>
            </w:r>
          </w:p>
          <w:p w14:paraId="40A05D9A" w14:textId="77777777" w:rsidR="000C6BB0" w:rsidRDefault="000C6BB0" w:rsidP="005818BC">
            <w:pPr>
              <w:spacing w:after="0" w:line="240" w:lineRule="auto"/>
              <w:rPr>
                <w:sz w:val="24"/>
                <w:szCs w:val="24"/>
              </w:rPr>
            </w:pPr>
          </w:p>
          <w:p w14:paraId="55C0D30E" w14:textId="77777777" w:rsidR="00C96D12" w:rsidRDefault="00C96D12" w:rsidP="005818BC">
            <w:pPr>
              <w:spacing w:after="0" w:line="240" w:lineRule="auto"/>
              <w:rPr>
                <w:sz w:val="24"/>
                <w:szCs w:val="24"/>
              </w:rPr>
            </w:pPr>
          </w:p>
          <w:p w14:paraId="6333C2B2" w14:textId="77777777" w:rsidR="000C6BB0" w:rsidRDefault="000C6BB0" w:rsidP="005818BC">
            <w:pPr>
              <w:spacing w:after="0" w:line="240" w:lineRule="auto"/>
              <w:rPr>
                <w:sz w:val="24"/>
                <w:szCs w:val="24"/>
              </w:rPr>
            </w:pPr>
            <w:r>
              <w:rPr>
                <w:sz w:val="24"/>
                <w:szCs w:val="24"/>
              </w:rPr>
              <w:t xml:space="preserve">3.  p. 4 – </w:t>
            </w:r>
            <w:r w:rsidR="0081506D">
              <w:rPr>
                <w:sz w:val="24"/>
                <w:szCs w:val="24"/>
              </w:rPr>
              <w:t xml:space="preserve">Tell students that </w:t>
            </w:r>
            <w:r w:rsidR="0081506D" w:rsidRPr="0081506D">
              <w:rPr>
                <w:sz w:val="24"/>
                <w:szCs w:val="24"/>
                <w:u w:val="single"/>
              </w:rPr>
              <w:t xml:space="preserve">facts </w:t>
            </w:r>
            <w:r w:rsidR="0081506D">
              <w:rPr>
                <w:sz w:val="24"/>
                <w:szCs w:val="24"/>
              </w:rPr>
              <w:t xml:space="preserve">are real and true pieces of information about a topic. This book gives us information we are going to study about the moon. Use a photocopy of the page for each student or a document camera and highlight together the </w:t>
            </w:r>
            <w:r w:rsidR="0081506D" w:rsidRPr="0081506D">
              <w:rPr>
                <w:sz w:val="24"/>
                <w:szCs w:val="24"/>
                <w:u w:val="single"/>
              </w:rPr>
              <w:t>facts</w:t>
            </w:r>
            <w:r w:rsidR="0081506D">
              <w:rPr>
                <w:sz w:val="24"/>
                <w:szCs w:val="24"/>
              </w:rPr>
              <w:t xml:space="preserve"> about the Earth and the moon.</w:t>
            </w:r>
            <w:r w:rsidR="00B80B18">
              <w:rPr>
                <w:sz w:val="24"/>
                <w:szCs w:val="24"/>
              </w:rPr>
              <w:t xml:space="preserve"> The</w:t>
            </w:r>
            <w:r w:rsidR="000E4C44">
              <w:rPr>
                <w:sz w:val="24"/>
                <w:szCs w:val="24"/>
              </w:rPr>
              <w:t xml:space="preserve"> teacher will </w:t>
            </w:r>
            <w:r w:rsidR="00B80B18">
              <w:rPr>
                <w:sz w:val="24"/>
                <w:szCs w:val="24"/>
              </w:rPr>
              <w:t xml:space="preserve">add highlighted facts to a classroom chart while the students are provided a booklet entitled, Moon Facts to add facts and vocabulary words to throughout the rest of the book. </w:t>
            </w:r>
          </w:p>
          <w:p w14:paraId="53C11A21" w14:textId="77777777" w:rsidR="00E52A72" w:rsidRDefault="00E52A72" w:rsidP="005818BC">
            <w:pPr>
              <w:spacing w:after="0" w:line="240" w:lineRule="auto"/>
              <w:rPr>
                <w:sz w:val="24"/>
                <w:szCs w:val="24"/>
              </w:rPr>
            </w:pPr>
          </w:p>
          <w:p w14:paraId="32143A4F" w14:textId="77777777" w:rsidR="00E52A72" w:rsidRDefault="00E52A72" w:rsidP="005818BC">
            <w:pPr>
              <w:spacing w:after="0" w:line="240" w:lineRule="auto"/>
              <w:rPr>
                <w:sz w:val="24"/>
                <w:szCs w:val="24"/>
              </w:rPr>
            </w:pPr>
          </w:p>
          <w:p w14:paraId="4D0DA5C4" w14:textId="77777777" w:rsidR="00E52A72" w:rsidRDefault="00E52A72" w:rsidP="005818BC">
            <w:pPr>
              <w:spacing w:after="0" w:line="240" w:lineRule="auto"/>
              <w:rPr>
                <w:sz w:val="24"/>
                <w:szCs w:val="24"/>
              </w:rPr>
            </w:pPr>
          </w:p>
          <w:p w14:paraId="6B995735" w14:textId="77777777" w:rsidR="0081506D" w:rsidRDefault="0081506D" w:rsidP="005818BC">
            <w:pPr>
              <w:spacing w:after="0" w:line="240" w:lineRule="auto"/>
              <w:rPr>
                <w:sz w:val="24"/>
                <w:szCs w:val="24"/>
              </w:rPr>
            </w:pPr>
          </w:p>
          <w:p w14:paraId="74B38A6E" w14:textId="77777777" w:rsidR="00662DBB" w:rsidRDefault="00E52A72" w:rsidP="00662DBB">
            <w:pPr>
              <w:pStyle w:val="ListParagraph"/>
              <w:numPr>
                <w:ilvl w:val="0"/>
                <w:numId w:val="13"/>
              </w:numPr>
              <w:spacing w:after="0" w:line="240" w:lineRule="auto"/>
              <w:rPr>
                <w:rFonts w:cstheme="minorBidi"/>
                <w:sz w:val="24"/>
                <w:szCs w:val="24"/>
              </w:rPr>
            </w:pPr>
            <w:r w:rsidRPr="00662DBB">
              <w:rPr>
                <w:rFonts w:cstheme="minorBidi"/>
                <w:sz w:val="24"/>
                <w:szCs w:val="24"/>
              </w:rPr>
              <w:t>p. 5 – What do astronomers study?</w:t>
            </w:r>
            <w:r w:rsidR="0081506D" w:rsidRPr="00662DBB">
              <w:rPr>
                <w:rFonts w:cstheme="minorBidi"/>
                <w:sz w:val="24"/>
                <w:szCs w:val="24"/>
              </w:rPr>
              <w:t xml:space="preserve"> Where do we find this information on the page? </w:t>
            </w:r>
          </w:p>
          <w:p w14:paraId="26D299AB" w14:textId="77777777" w:rsidR="00662DBB" w:rsidRPr="00662DBB" w:rsidRDefault="00662DBB" w:rsidP="00662DBB">
            <w:pPr>
              <w:pStyle w:val="ListParagraph"/>
              <w:spacing w:after="0" w:line="240" w:lineRule="auto"/>
              <w:ind w:left="360"/>
              <w:rPr>
                <w:rFonts w:cstheme="minorBidi"/>
                <w:sz w:val="24"/>
                <w:szCs w:val="24"/>
              </w:rPr>
            </w:pPr>
          </w:p>
          <w:p w14:paraId="785E0AC3" w14:textId="77777777" w:rsidR="0081506D" w:rsidRDefault="0081506D" w:rsidP="00662DBB">
            <w:pPr>
              <w:pStyle w:val="ListParagraph"/>
              <w:numPr>
                <w:ilvl w:val="0"/>
                <w:numId w:val="13"/>
              </w:numPr>
              <w:spacing w:after="0" w:line="240" w:lineRule="auto"/>
              <w:rPr>
                <w:rFonts w:cstheme="minorBidi"/>
                <w:sz w:val="24"/>
                <w:szCs w:val="24"/>
              </w:rPr>
            </w:pPr>
            <w:r w:rsidRPr="00662DBB">
              <w:rPr>
                <w:rFonts w:cstheme="minorBidi"/>
                <w:sz w:val="24"/>
                <w:szCs w:val="24"/>
              </w:rPr>
              <w:t>What do you think the tool does that the astronomers are using on the top half of this page? Why do you think so?</w:t>
            </w:r>
          </w:p>
          <w:p w14:paraId="4090A449" w14:textId="77777777" w:rsidR="00C96D12" w:rsidRPr="00C96D12" w:rsidRDefault="00C96D12" w:rsidP="00C96D12">
            <w:pPr>
              <w:spacing w:after="0" w:line="240" w:lineRule="auto"/>
              <w:rPr>
                <w:sz w:val="24"/>
                <w:szCs w:val="24"/>
              </w:rPr>
            </w:pPr>
          </w:p>
          <w:p w14:paraId="7D79B138" w14:textId="77777777" w:rsidR="00C96D12" w:rsidRDefault="00C96D12" w:rsidP="00C96D12">
            <w:pPr>
              <w:spacing w:after="0" w:line="240" w:lineRule="auto"/>
              <w:rPr>
                <w:sz w:val="24"/>
                <w:szCs w:val="24"/>
              </w:rPr>
            </w:pPr>
          </w:p>
          <w:p w14:paraId="5B065997" w14:textId="77777777" w:rsidR="00C96D12" w:rsidRDefault="00C96D12" w:rsidP="00C96D12">
            <w:pPr>
              <w:spacing w:after="0" w:line="240" w:lineRule="auto"/>
              <w:rPr>
                <w:sz w:val="24"/>
                <w:szCs w:val="24"/>
              </w:rPr>
            </w:pPr>
          </w:p>
          <w:p w14:paraId="1DA7D804" w14:textId="77777777" w:rsidR="00C96D12" w:rsidRPr="00C96D12" w:rsidRDefault="00C96D12" w:rsidP="00C96D12">
            <w:pPr>
              <w:spacing w:after="0" w:line="240" w:lineRule="auto"/>
              <w:rPr>
                <w:sz w:val="24"/>
                <w:szCs w:val="24"/>
              </w:rPr>
            </w:pPr>
          </w:p>
          <w:p w14:paraId="4ACFCC48" w14:textId="77777777" w:rsidR="00E52A72" w:rsidRDefault="00E52A72" w:rsidP="005818BC">
            <w:pPr>
              <w:spacing w:after="0" w:line="240" w:lineRule="auto"/>
              <w:rPr>
                <w:sz w:val="24"/>
                <w:szCs w:val="24"/>
              </w:rPr>
            </w:pPr>
          </w:p>
          <w:p w14:paraId="143264A4" w14:textId="22B3AF0E" w:rsidR="0064686B" w:rsidRPr="0064686B" w:rsidRDefault="00E52A72" w:rsidP="0064686B">
            <w:pPr>
              <w:pStyle w:val="ListParagraph"/>
              <w:numPr>
                <w:ilvl w:val="0"/>
                <w:numId w:val="13"/>
              </w:numPr>
              <w:spacing w:after="0" w:line="240" w:lineRule="auto"/>
              <w:rPr>
                <w:rFonts w:cstheme="minorBidi"/>
                <w:sz w:val="24"/>
                <w:szCs w:val="24"/>
              </w:rPr>
            </w:pPr>
            <w:r w:rsidRPr="0064686B">
              <w:rPr>
                <w:rFonts w:cstheme="minorBidi"/>
                <w:sz w:val="24"/>
                <w:szCs w:val="24"/>
              </w:rPr>
              <w:t xml:space="preserve">p. 5 – To </w:t>
            </w:r>
            <w:r w:rsidRPr="0064686B">
              <w:rPr>
                <w:rFonts w:cstheme="minorBidi"/>
                <w:sz w:val="24"/>
                <w:szCs w:val="24"/>
                <w:u w:val="single"/>
              </w:rPr>
              <w:t>orbit</w:t>
            </w:r>
            <w:r w:rsidRPr="0064686B">
              <w:rPr>
                <w:rFonts w:cstheme="minorBidi"/>
                <w:sz w:val="24"/>
                <w:szCs w:val="24"/>
              </w:rPr>
              <w:t xml:space="preserve"> </w:t>
            </w:r>
            <w:r w:rsidRPr="0064686B">
              <w:rPr>
                <w:rFonts w:cstheme="minorBidi"/>
                <w:i/>
                <w:sz w:val="24"/>
                <w:szCs w:val="24"/>
              </w:rPr>
              <w:t>means one object makes a path around another</w:t>
            </w:r>
            <w:r w:rsidRPr="0064686B">
              <w:rPr>
                <w:rFonts w:cstheme="minorBidi"/>
                <w:sz w:val="24"/>
                <w:szCs w:val="24"/>
              </w:rPr>
              <w:t>.  Pick a partner next to you.  Stand up.  The one on my right is the moon.  The one on my left is Earth.  Moons orbit around the Earth.</w:t>
            </w:r>
            <w:r w:rsidR="00B80B18" w:rsidRPr="0064686B">
              <w:rPr>
                <w:rFonts w:cstheme="minorBidi"/>
                <w:sz w:val="24"/>
                <w:szCs w:val="24"/>
              </w:rPr>
              <w:t xml:space="preserve"> </w:t>
            </w:r>
          </w:p>
          <w:p w14:paraId="61FC2F69" w14:textId="77777777" w:rsidR="0064686B" w:rsidRPr="0064686B" w:rsidRDefault="0064686B" w:rsidP="0064686B">
            <w:pPr>
              <w:pStyle w:val="ListParagraph"/>
              <w:spacing w:after="0" w:line="240" w:lineRule="auto"/>
              <w:ind w:left="360"/>
              <w:rPr>
                <w:rFonts w:cstheme="minorBidi"/>
                <w:sz w:val="24"/>
                <w:szCs w:val="24"/>
              </w:rPr>
            </w:pPr>
          </w:p>
          <w:p w14:paraId="20DCC04C" w14:textId="6C4BAC36" w:rsidR="00E52A72" w:rsidRDefault="00B80B18" w:rsidP="005818BC">
            <w:pPr>
              <w:spacing w:after="0" w:line="240" w:lineRule="auto"/>
              <w:rPr>
                <w:sz w:val="24"/>
                <w:szCs w:val="24"/>
              </w:rPr>
            </w:pPr>
            <w:r>
              <w:rPr>
                <w:sz w:val="24"/>
                <w:szCs w:val="24"/>
              </w:rPr>
              <w:t xml:space="preserve">Allow time for students to write the term and definition in their Moon Fact Book after the teacher adds it to the classroom chart. </w:t>
            </w:r>
            <w:r w:rsidR="00662DBB">
              <w:rPr>
                <w:sz w:val="24"/>
                <w:szCs w:val="24"/>
              </w:rPr>
              <w:t xml:space="preserve"> </w:t>
            </w:r>
          </w:p>
          <w:p w14:paraId="4FC9EACA" w14:textId="77777777" w:rsidR="00662DBB" w:rsidRDefault="00662DBB" w:rsidP="005818BC">
            <w:pPr>
              <w:spacing w:after="0" w:line="240" w:lineRule="auto"/>
              <w:rPr>
                <w:sz w:val="24"/>
                <w:szCs w:val="24"/>
              </w:rPr>
            </w:pPr>
          </w:p>
          <w:p w14:paraId="104136A8" w14:textId="612C96DF" w:rsidR="00662DBB" w:rsidRPr="007B534E" w:rsidRDefault="007B534E" w:rsidP="007B534E">
            <w:pPr>
              <w:spacing w:after="0" w:line="240" w:lineRule="auto"/>
              <w:rPr>
                <w:sz w:val="24"/>
                <w:szCs w:val="24"/>
              </w:rPr>
            </w:pPr>
            <w:r>
              <w:rPr>
                <w:sz w:val="24"/>
                <w:szCs w:val="24"/>
              </w:rPr>
              <w:t xml:space="preserve">7. </w:t>
            </w:r>
            <w:r w:rsidR="00662DBB" w:rsidRPr="007B534E">
              <w:rPr>
                <w:sz w:val="24"/>
                <w:szCs w:val="24"/>
              </w:rPr>
              <w:t>p.</w:t>
            </w:r>
            <w:r w:rsidR="00B4004E">
              <w:rPr>
                <w:sz w:val="24"/>
                <w:szCs w:val="24"/>
              </w:rPr>
              <w:t xml:space="preserve"> </w:t>
            </w:r>
            <w:r w:rsidR="00662DBB" w:rsidRPr="007B534E">
              <w:rPr>
                <w:sz w:val="24"/>
                <w:szCs w:val="24"/>
              </w:rPr>
              <w:t xml:space="preserve">5- </w:t>
            </w:r>
            <w:r w:rsidR="00662DBB" w:rsidRPr="007B534E">
              <w:rPr>
                <w:sz w:val="24"/>
                <w:szCs w:val="24"/>
                <w:u w:val="single"/>
              </w:rPr>
              <w:t>Collided</w:t>
            </w:r>
            <w:r w:rsidR="00662DBB" w:rsidRPr="00E3661B">
              <w:rPr>
                <w:sz w:val="24"/>
                <w:szCs w:val="24"/>
              </w:rPr>
              <w:t xml:space="preserve"> </w:t>
            </w:r>
            <w:r w:rsidR="00662DBB" w:rsidRPr="007B534E">
              <w:rPr>
                <w:sz w:val="24"/>
                <w:szCs w:val="24"/>
              </w:rPr>
              <w:t xml:space="preserve">means hit with force while moving. What </w:t>
            </w:r>
            <w:r w:rsidR="00662DBB" w:rsidRPr="007B534E">
              <w:rPr>
                <w:sz w:val="24"/>
                <w:szCs w:val="24"/>
              </w:rPr>
              <w:lastRenderedPageBreak/>
              <w:t xml:space="preserve">picture helps us to know the meaning of this word? </w:t>
            </w:r>
            <w:r w:rsidR="002E3A57" w:rsidRPr="007B534E">
              <w:rPr>
                <w:sz w:val="24"/>
                <w:szCs w:val="24"/>
              </w:rPr>
              <w:t>How does it help us know the meaning of this word?</w:t>
            </w:r>
            <w:r w:rsidR="005A60CB">
              <w:rPr>
                <w:sz w:val="24"/>
                <w:szCs w:val="24"/>
              </w:rPr>
              <w:t xml:space="preserve"> </w:t>
            </w:r>
          </w:p>
          <w:p w14:paraId="30DA7465" w14:textId="77777777" w:rsidR="00E52A72" w:rsidRDefault="00E52A72" w:rsidP="005818BC">
            <w:pPr>
              <w:spacing w:after="0" w:line="240" w:lineRule="auto"/>
              <w:rPr>
                <w:sz w:val="24"/>
                <w:szCs w:val="24"/>
              </w:rPr>
            </w:pPr>
          </w:p>
          <w:p w14:paraId="47B0045B" w14:textId="77777777" w:rsidR="00E52A72" w:rsidRPr="00866376" w:rsidRDefault="007B534E" w:rsidP="00E52A72">
            <w:pPr>
              <w:numPr>
                <w:ilvl w:val="1"/>
                <w:numId w:val="16"/>
              </w:numPr>
              <w:spacing w:after="0" w:line="240" w:lineRule="auto"/>
              <w:ind w:left="0"/>
              <w:rPr>
                <w:rFonts w:ascii="Arial" w:hAnsi="Arial" w:cs="Arial"/>
                <w:color w:val="222222"/>
                <w:sz w:val="24"/>
                <w:szCs w:val="24"/>
              </w:rPr>
            </w:pPr>
            <w:r>
              <w:rPr>
                <w:sz w:val="24"/>
                <w:szCs w:val="24"/>
              </w:rPr>
              <w:t>8</w:t>
            </w:r>
            <w:r w:rsidR="00E52A72">
              <w:rPr>
                <w:sz w:val="24"/>
                <w:szCs w:val="24"/>
              </w:rPr>
              <w:t xml:space="preserve">.  p. 6-7 – The word </w:t>
            </w:r>
            <w:r w:rsidR="00E52A72">
              <w:rPr>
                <w:sz w:val="24"/>
                <w:szCs w:val="24"/>
                <w:u w:val="single"/>
              </w:rPr>
              <w:t>ancient</w:t>
            </w:r>
            <w:r w:rsidR="00E52A72">
              <w:rPr>
                <w:sz w:val="24"/>
                <w:szCs w:val="24"/>
              </w:rPr>
              <w:t xml:space="preserve"> </w:t>
            </w:r>
            <w:r w:rsidR="00E52A72" w:rsidRPr="00E52A72">
              <w:rPr>
                <w:i/>
                <w:sz w:val="24"/>
                <w:szCs w:val="24"/>
              </w:rPr>
              <w:t xml:space="preserve">means </w:t>
            </w:r>
            <w:r w:rsidR="00E52A72" w:rsidRPr="00E52A72">
              <w:rPr>
                <w:rFonts w:cs="Arial"/>
                <w:i/>
                <w:color w:val="222222"/>
                <w:sz w:val="24"/>
                <w:szCs w:val="24"/>
              </w:rPr>
              <w:t>belonging to the very distant past and no longer in existence</w:t>
            </w:r>
            <w:r w:rsidR="00E52A72" w:rsidRPr="00E52A72">
              <w:rPr>
                <w:rFonts w:ascii="Arial" w:hAnsi="Arial" w:cs="Arial"/>
                <w:color w:val="222222"/>
                <w:sz w:val="24"/>
                <w:szCs w:val="24"/>
              </w:rPr>
              <w:t>.</w:t>
            </w:r>
            <w:r w:rsidR="00E52A72">
              <w:rPr>
                <w:rFonts w:ascii="Arial" w:hAnsi="Arial" w:cs="Arial"/>
                <w:color w:val="222222"/>
                <w:sz w:val="24"/>
                <w:szCs w:val="24"/>
              </w:rPr>
              <w:t xml:space="preserve">  </w:t>
            </w:r>
            <w:r w:rsidR="00E52A72">
              <w:rPr>
                <w:rFonts w:cs="Arial"/>
                <w:color w:val="222222"/>
                <w:sz w:val="24"/>
                <w:szCs w:val="24"/>
              </w:rPr>
              <w:t>Listen as I give you some phrases.  You need to say “that is ancient” or “that is not ancient.”</w:t>
            </w:r>
          </w:p>
          <w:p w14:paraId="46A403B4" w14:textId="77777777" w:rsidR="00866376" w:rsidRDefault="00866376" w:rsidP="00866376">
            <w:pPr>
              <w:spacing w:after="0" w:line="240" w:lineRule="auto"/>
              <w:rPr>
                <w:rFonts w:ascii="Arial" w:hAnsi="Arial" w:cs="Arial"/>
                <w:color w:val="222222"/>
                <w:sz w:val="24"/>
                <w:szCs w:val="24"/>
              </w:rPr>
            </w:pPr>
          </w:p>
          <w:p w14:paraId="1D2EF8C5" w14:textId="77777777" w:rsidR="00866376" w:rsidRDefault="00866376" w:rsidP="00866376">
            <w:pPr>
              <w:spacing w:after="0" w:line="240" w:lineRule="auto"/>
              <w:rPr>
                <w:rFonts w:ascii="Arial" w:hAnsi="Arial" w:cs="Arial"/>
                <w:color w:val="222222"/>
                <w:sz w:val="24"/>
                <w:szCs w:val="24"/>
              </w:rPr>
            </w:pPr>
          </w:p>
          <w:p w14:paraId="2E0A5205" w14:textId="77777777" w:rsidR="00866376" w:rsidRDefault="00866376" w:rsidP="00866376">
            <w:pPr>
              <w:spacing w:after="0" w:line="240" w:lineRule="auto"/>
              <w:rPr>
                <w:rFonts w:ascii="Arial" w:hAnsi="Arial" w:cs="Arial"/>
                <w:color w:val="222222"/>
                <w:sz w:val="24"/>
                <w:szCs w:val="24"/>
              </w:rPr>
            </w:pPr>
          </w:p>
          <w:p w14:paraId="5CF942FC" w14:textId="77777777" w:rsidR="003072C8" w:rsidRDefault="003072C8" w:rsidP="00866376">
            <w:pPr>
              <w:spacing w:after="0" w:line="240" w:lineRule="auto"/>
              <w:rPr>
                <w:rFonts w:cs="Arial"/>
                <w:color w:val="222222"/>
                <w:sz w:val="24"/>
                <w:szCs w:val="24"/>
              </w:rPr>
            </w:pPr>
          </w:p>
          <w:p w14:paraId="618BAE16" w14:textId="77777777" w:rsidR="003072C8" w:rsidRDefault="003072C8" w:rsidP="00866376">
            <w:pPr>
              <w:spacing w:after="0" w:line="240" w:lineRule="auto"/>
              <w:rPr>
                <w:rFonts w:cs="Arial"/>
                <w:color w:val="222222"/>
                <w:sz w:val="24"/>
                <w:szCs w:val="24"/>
              </w:rPr>
            </w:pPr>
          </w:p>
          <w:p w14:paraId="46A27B73" w14:textId="77777777" w:rsidR="00193C81" w:rsidRDefault="00193C81" w:rsidP="00866376">
            <w:pPr>
              <w:spacing w:after="0" w:line="240" w:lineRule="auto"/>
              <w:rPr>
                <w:rFonts w:cs="Arial"/>
                <w:color w:val="222222"/>
                <w:sz w:val="24"/>
                <w:szCs w:val="24"/>
              </w:rPr>
            </w:pPr>
          </w:p>
          <w:p w14:paraId="6266D579" w14:textId="77777777" w:rsidR="00866376" w:rsidRPr="00C654E6" w:rsidRDefault="007B534E" w:rsidP="00866376">
            <w:pPr>
              <w:spacing w:after="0" w:line="240" w:lineRule="auto"/>
              <w:rPr>
                <w:rFonts w:cs="Arial"/>
                <w:color w:val="222222"/>
                <w:sz w:val="24"/>
                <w:szCs w:val="24"/>
              </w:rPr>
            </w:pPr>
            <w:r>
              <w:rPr>
                <w:rFonts w:cs="Arial"/>
                <w:color w:val="222222"/>
                <w:sz w:val="24"/>
                <w:szCs w:val="24"/>
              </w:rPr>
              <w:t>9</w:t>
            </w:r>
            <w:r w:rsidR="003072C8">
              <w:rPr>
                <w:rFonts w:cs="Arial"/>
                <w:color w:val="222222"/>
                <w:sz w:val="24"/>
                <w:szCs w:val="24"/>
              </w:rPr>
              <w:t xml:space="preserve">. p. 7- </w:t>
            </w:r>
            <w:r w:rsidR="00866376" w:rsidRPr="00C654E6">
              <w:rPr>
                <w:rFonts w:cs="Arial"/>
                <w:color w:val="222222"/>
                <w:sz w:val="24"/>
                <w:szCs w:val="24"/>
              </w:rPr>
              <w:t>What did ancient people believe about the moon?</w:t>
            </w:r>
          </w:p>
          <w:p w14:paraId="1E1875F9" w14:textId="77777777" w:rsidR="00866376" w:rsidRPr="00C654E6" w:rsidRDefault="00866376" w:rsidP="00866376">
            <w:pPr>
              <w:spacing w:after="0" w:line="240" w:lineRule="auto"/>
              <w:rPr>
                <w:rFonts w:cs="Arial"/>
                <w:color w:val="222222"/>
                <w:sz w:val="24"/>
                <w:szCs w:val="24"/>
              </w:rPr>
            </w:pPr>
          </w:p>
          <w:p w14:paraId="2B72A454" w14:textId="77777777" w:rsidR="00623F67" w:rsidRDefault="00623F67" w:rsidP="00866376">
            <w:pPr>
              <w:spacing w:after="0" w:line="240" w:lineRule="auto"/>
              <w:rPr>
                <w:rFonts w:cs="Arial"/>
                <w:color w:val="222222"/>
                <w:sz w:val="24"/>
                <w:szCs w:val="24"/>
              </w:rPr>
            </w:pPr>
          </w:p>
          <w:p w14:paraId="6817004E" w14:textId="77777777" w:rsidR="00623F67" w:rsidRDefault="00623F67" w:rsidP="00866376">
            <w:pPr>
              <w:spacing w:after="0" w:line="240" w:lineRule="auto"/>
              <w:rPr>
                <w:rFonts w:cs="Arial"/>
                <w:color w:val="222222"/>
                <w:sz w:val="24"/>
                <w:szCs w:val="24"/>
              </w:rPr>
            </w:pPr>
          </w:p>
          <w:p w14:paraId="5573AFB7" w14:textId="77777777" w:rsidR="00193C81" w:rsidRDefault="00193C81" w:rsidP="00866376">
            <w:pPr>
              <w:spacing w:after="0" w:line="240" w:lineRule="auto"/>
              <w:rPr>
                <w:rFonts w:cs="Arial"/>
                <w:color w:val="222222"/>
                <w:sz w:val="24"/>
                <w:szCs w:val="24"/>
              </w:rPr>
            </w:pPr>
          </w:p>
          <w:p w14:paraId="5228D13A" w14:textId="77777777" w:rsidR="00866376" w:rsidRDefault="007B534E" w:rsidP="00866376">
            <w:pPr>
              <w:spacing w:after="0" w:line="240" w:lineRule="auto"/>
              <w:rPr>
                <w:rFonts w:cs="Arial"/>
                <w:color w:val="222222"/>
                <w:sz w:val="24"/>
                <w:szCs w:val="24"/>
              </w:rPr>
            </w:pPr>
            <w:r>
              <w:rPr>
                <w:rFonts w:cs="Arial"/>
                <w:color w:val="222222"/>
                <w:sz w:val="24"/>
                <w:szCs w:val="24"/>
              </w:rPr>
              <w:t>10</w:t>
            </w:r>
            <w:r w:rsidR="00866376" w:rsidRPr="00C654E6">
              <w:rPr>
                <w:rFonts w:cs="Arial"/>
                <w:color w:val="222222"/>
                <w:sz w:val="24"/>
                <w:szCs w:val="24"/>
              </w:rPr>
              <w:t xml:space="preserve">.  p. 7 – What does </w:t>
            </w:r>
            <w:r w:rsidR="00866376" w:rsidRPr="00C654E6">
              <w:rPr>
                <w:rFonts w:cs="Arial"/>
                <w:color w:val="222222"/>
                <w:sz w:val="24"/>
                <w:szCs w:val="24"/>
                <w:u w:val="single"/>
              </w:rPr>
              <w:t>imprisoned</w:t>
            </w:r>
            <w:r w:rsidR="00866376" w:rsidRPr="00C654E6">
              <w:rPr>
                <w:rFonts w:cs="Arial"/>
                <w:color w:val="222222"/>
                <w:sz w:val="24"/>
                <w:szCs w:val="24"/>
              </w:rPr>
              <w:t xml:space="preserve"> mean?</w:t>
            </w:r>
            <w:r w:rsidR="008E5ABF">
              <w:rPr>
                <w:rFonts w:cs="Arial"/>
                <w:color w:val="222222"/>
                <w:sz w:val="24"/>
                <w:szCs w:val="24"/>
              </w:rPr>
              <w:t xml:space="preserve"> </w:t>
            </w:r>
          </w:p>
          <w:p w14:paraId="02EF7E6F" w14:textId="77777777" w:rsidR="008E5ABF" w:rsidRDefault="008E5ABF" w:rsidP="00866376">
            <w:pPr>
              <w:spacing w:after="0" w:line="240" w:lineRule="auto"/>
              <w:rPr>
                <w:rFonts w:cs="Arial"/>
                <w:color w:val="222222"/>
                <w:sz w:val="24"/>
                <w:szCs w:val="24"/>
              </w:rPr>
            </w:pPr>
          </w:p>
          <w:p w14:paraId="38D20C11" w14:textId="77777777" w:rsidR="008E5ABF" w:rsidRPr="00C654E6" w:rsidRDefault="007B534E" w:rsidP="00866376">
            <w:pPr>
              <w:spacing w:after="0" w:line="240" w:lineRule="auto"/>
              <w:rPr>
                <w:rFonts w:cs="Arial"/>
                <w:color w:val="222222"/>
                <w:sz w:val="24"/>
                <w:szCs w:val="24"/>
              </w:rPr>
            </w:pPr>
            <w:r>
              <w:rPr>
                <w:rFonts w:cs="Arial"/>
                <w:color w:val="222222"/>
                <w:sz w:val="24"/>
                <w:szCs w:val="24"/>
              </w:rPr>
              <w:t>11</w:t>
            </w:r>
            <w:r w:rsidR="008E5ABF">
              <w:rPr>
                <w:rFonts w:cs="Arial"/>
                <w:color w:val="222222"/>
                <w:sz w:val="24"/>
                <w:szCs w:val="24"/>
              </w:rPr>
              <w:t xml:space="preserve">. p. 7- Why is the “man in the moon” not a fact about the moon? </w:t>
            </w:r>
          </w:p>
          <w:p w14:paraId="6D25B44E" w14:textId="77777777" w:rsidR="00866376" w:rsidRDefault="00866376" w:rsidP="00866376">
            <w:pPr>
              <w:spacing w:after="0" w:line="240" w:lineRule="auto"/>
              <w:rPr>
                <w:rFonts w:cs="Arial"/>
                <w:color w:val="222222"/>
                <w:sz w:val="24"/>
                <w:szCs w:val="24"/>
              </w:rPr>
            </w:pPr>
          </w:p>
          <w:p w14:paraId="4342F37F" w14:textId="77777777" w:rsidR="00C96D12" w:rsidRDefault="00C96D12" w:rsidP="00866376">
            <w:pPr>
              <w:spacing w:after="0" w:line="240" w:lineRule="auto"/>
              <w:rPr>
                <w:rFonts w:cs="Arial"/>
                <w:color w:val="222222"/>
                <w:sz w:val="24"/>
                <w:szCs w:val="24"/>
              </w:rPr>
            </w:pPr>
          </w:p>
          <w:p w14:paraId="5A82F3CB" w14:textId="77777777" w:rsidR="008E5ABF" w:rsidRDefault="007B534E" w:rsidP="00866376">
            <w:pPr>
              <w:spacing w:after="0" w:line="240" w:lineRule="auto"/>
              <w:rPr>
                <w:rFonts w:cs="Arial"/>
                <w:color w:val="222222"/>
                <w:sz w:val="24"/>
                <w:szCs w:val="24"/>
              </w:rPr>
            </w:pPr>
            <w:r>
              <w:rPr>
                <w:rFonts w:cs="Arial"/>
                <w:color w:val="222222"/>
                <w:sz w:val="24"/>
                <w:szCs w:val="24"/>
              </w:rPr>
              <w:t>12</w:t>
            </w:r>
            <w:r w:rsidR="008E5ABF">
              <w:rPr>
                <w:rFonts w:cs="Arial"/>
                <w:color w:val="222222"/>
                <w:sz w:val="24"/>
                <w:szCs w:val="24"/>
              </w:rPr>
              <w:t xml:space="preserve">. p. 8- What is a SATELLITE? Where do we find this information? Why is SATELLITE capitalized? </w:t>
            </w:r>
          </w:p>
          <w:p w14:paraId="6CCF9C78" w14:textId="77777777" w:rsidR="00574319" w:rsidRPr="00C654E6" w:rsidRDefault="00574319" w:rsidP="00866376">
            <w:pPr>
              <w:spacing w:after="0" w:line="240" w:lineRule="auto"/>
              <w:rPr>
                <w:rFonts w:cs="Arial"/>
                <w:color w:val="222222"/>
                <w:sz w:val="24"/>
                <w:szCs w:val="24"/>
              </w:rPr>
            </w:pPr>
          </w:p>
          <w:p w14:paraId="73B28CBE" w14:textId="77777777" w:rsidR="00574319" w:rsidRDefault="00574319" w:rsidP="00866376">
            <w:pPr>
              <w:spacing w:after="0" w:line="240" w:lineRule="auto"/>
              <w:rPr>
                <w:rFonts w:cs="Arial"/>
                <w:color w:val="222222"/>
                <w:sz w:val="24"/>
                <w:szCs w:val="24"/>
              </w:rPr>
            </w:pPr>
          </w:p>
          <w:p w14:paraId="23CE5D9F" w14:textId="77777777" w:rsidR="00574319" w:rsidRDefault="00574319" w:rsidP="00866376">
            <w:pPr>
              <w:spacing w:after="0" w:line="240" w:lineRule="auto"/>
              <w:rPr>
                <w:rFonts w:cs="Arial"/>
                <w:color w:val="222222"/>
                <w:sz w:val="24"/>
                <w:szCs w:val="24"/>
              </w:rPr>
            </w:pPr>
          </w:p>
          <w:p w14:paraId="7A842095" w14:textId="77777777" w:rsidR="00C96D12" w:rsidRDefault="00C96D12" w:rsidP="00866376">
            <w:pPr>
              <w:spacing w:after="0" w:line="240" w:lineRule="auto"/>
              <w:rPr>
                <w:rFonts w:cs="Arial"/>
                <w:color w:val="222222"/>
                <w:sz w:val="24"/>
                <w:szCs w:val="24"/>
              </w:rPr>
            </w:pPr>
          </w:p>
          <w:p w14:paraId="3EEA5555" w14:textId="77777777" w:rsidR="00574319" w:rsidRDefault="00574319" w:rsidP="00866376">
            <w:pPr>
              <w:spacing w:after="0" w:line="240" w:lineRule="auto"/>
              <w:rPr>
                <w:rFonts w:cs="Arial"/>
                <w:color w:val="222222"/>
                <w:sz w:val="24"/>
                <w:szCs w:val="24"/>
              </w:rPr>
            </w:pPr>
          </w:p>
          <w:p w14:paraId="5D57ADFB" w14:textId="77777777" w:rsidR="005818BC" w:rsidRDefault="007B534E" w:rsidP="00B80B18">
            <w:pPr>
              <w:spacing w:after="0" w:line="240" w:lineRule="auto"/>
              <w:rPr>
                <w:rFonts w:cs="Arial"/>
                <w:color w:val="222222"/>
                <w:sz w:val="24"/>
                <w:szCs w:val="24"/>
              </w:rPr>
            </w:pPr>
            <w:r>
              <w:rPr>
                <w:rFonts w:cs="Arial"/>
                <w:color w:val="222222"/>
                <w:sz w:val="24"/>
                <w:szCs w:val="24"/>
              </w:rPr>
              <w:t>13</w:t>
            </w:r>
            <w:r w:rsidR="00866376" w:rsidRPr="00C654E6">
              <w:rPr>
                <w:rFonts w:cs="Arial"/>
                <w:color w:val="222222"/>
                <w:sz w:val="24"/>
                <w:szCs w:val="24"/>
              </w:rPr>
              <w:t xml:space="preserve">.  p. 8-9 – </w:t>
            </w:r>
            <w:r w:rsidR="00B80B18">
              <w:rPr>
                <w:rFonts w:cs="Arial"/>
                <w:color w:val="222222"/>
                <w:sz w:val="24"/>
                <w:szCs w:val="24"/>
              </w:rPr>
              <w:t xml:space="preserve">In the Moon Facts Book, students will </w:t>
            </w:r>
            <w:r w:rsidR="00866376" w:rsidRPr="00C654E6">
              <w:rPr>
                <w:rFonts w:cs="Arial"/>
                <w:color w:val="222222"/>
                <w:sz w:val="24"/>
                <w:szCs w:val="24"/>
              </w:rPr>
              <w:t>draw and label the illustration on p. 8 of the moon’s orbit around the Earth.  Be sure to include the sun.</w:t>
            </w:r>
          </w:p>
          <w:p w14:paraId="07BA69CD" w14:textId="77777777" w:rsidR="00E3661B" w:rsidRDefault="00E3661B" w:rsidP="00B80B18">
            <w:pPr>
              <w:spacing w:after="0" w:line="240" w:lineRule="auto"/>
              <w:rPr>
                <w:rFonts w:cs="Arial"/>
                <w:color w:val="222222"/>
                <w:sz w:val="24"/>
                <w:szCs w:val="24"/>
              </w:rPr>
            </w:pPr>
          </w:p>
          <w:p w14:paraId="3ED87D0A" w14:textId="77777777" w:rsidR="00E3661B" w:rsidRPr="00EF4543" w:rsidRDefault="00E3661B" w:rsidP="00B80B18">
            <w:pPr>
              <w:spacing w:after="0" w:line="240" w:lineRule="auto"/>
              <w:rPr>
                <w:rFonts w:cs="Arial"/>
                <w:color w:val="222222"/>
                <w:sz w:val="24"/>
                <w:szCs w:val="24"/>
              </w:rPr>
            </w:pPr>
          </w:p>
        </w:tc>
        <w:tc>
          <w:tcPr>
            <w:tcW w:w="6449" w:type="dxa"/>
          </w:tcPr>
          <w:p w14:paraId="1241B656" w14:textId="77777777" w:rsidR="003C1ABD" w:rsidRDefault="003C1ABD" w:rsidP="005B6C42">
            <w:pPr>
              <w:spacing w:after="0" w:line="240" w:lineRule="auto"/>
              <w:rPr>
                <w:color w:val="FF0000"/>
                <w:sz w:val="24"/>
                <w:szCs w:val="24"/>
              </w:rPr>
            </w:pPr>
          </w:p>
          <w:p w14:paraId="7DFCC294" w14:textId="77777777" w:rsidR="004A0642" w:rsidRDefault="000C6BB0" w:rsidP="005B6C42">
            <w:pPr>
              <w:spacing w:after="0" w:line="240" w:lineRule="auto"/>
              <w:rPr>
                <w:sz w:val="24"/>
                <w:szCs w:val="24"/>
              </w:rPr>
            </w:pPr>
            <w:r>
              <w:rPr>
                <w:sz w:val="24"/>
                <w:szCs w:val="24"/>
              </w:rPr>
              <w:t>NOTE:  The text pages are not numbered.  For the purpose of our notations</w:t>
            </w:r>
            <w:r w:rsidR="009D29E7">
              <w:rPr>
                <w:sz w:val="24"/>
                <w:szCs w:val="24"/>
              </w:rPr>
              <w:t xml:space="preserve">, page 1 begins “As the </w:t>
            </w:r>
            <w:r w:rsidR="00E15ED2">
              <w:rPr>
                <w:sz w:val="24"/>
                <w:szCs w:val="24"/>
              </w:rPr>
              <w:t>sun sets at the end of each day</w:t>
            </w:r>
            <w:r w:rsidR="009D29E7">
              <w:rPr>
                <w:sz w:val="24"/>
                <w:szCs w:val="24"/>
              </w:rPr>
              <w:t>…”</w:t>
            </w:r>
          </w:p>
          <w:p w14:paraId="64C19097" w14:textId="77777777" w:rsidR="009D29E7" w:rsidRDefault="009D29E7" w:rsidP="005B6C42">
            <w:pPr>
              <w:spacing w:after="0" w:line="240" w:lineRule="auto"/>
              <w:rPr>
                <w:sz w:val="24"/>
                <w:szCs w:val="24"/>
              </w:rPr>
            </w:pPr>
          </w:p>
          <w:p w14:paraId="70D4CF30" w14:textId="77777777" w:rsidR="009D29E7" w:rsidRDefault="009D29E7" w:rsidP="005B6C42">
            <w:pPr>
              <w:spacing w:after="0" w:line="240" w:lineRule="auto"/>
              <w:rPr>
                <w:sz w:val="24"/>
                <w:szCs w:val="24"/>
              </w:rPr>
            </w:pPr>
          </w:p>
          <w:p w14:paraId="2F1D5894" w14:textId="77777777" w:rsidR="0081506D" w:rsidRDefault="0081506D" w:rsidP="005B6C42">
            <w:pPr>
              <w:spacing w:after="0" w:line="240" w:lineRule="auto"/>
              <w:rPr>
                <w:sz w:val="24"/>
                <w:szCs w:val="24"/>
              </w:rPr>
            </w:pPr>
          </w:p>
          <w:p w14:paraId="078ACD4A" w14:textId="77777777" w:rsidR="00C96D12" w:rsidRDefault="00C96D12" w:rsidP="005B6C42">
            <w:pPr>
              <w:spacing w:after="0" w:line="240" w:lineRule="auto"/>
              <w:rPr>
                <w:sz w:val="24"/>
                <w:szCs w:val="24"/>
              </w:rPr>
            </w:pPr>
          </w:p>
          <w:p w14:paraId="72F25557" w14:textId="77777777" w:rsidR="00C96D12" w:rsidRDefault="00C96D12" w:rsidP="005B6C42">
            <w:pPr>
              <w:spacing w:after="0" w:line="240" w:lineRule="auto"/>
              <w:rPr>
                <w:sz w:val="24"/>
                <w:szCs w:val="24"/>
              </w:rPr>
            </w:pPr>
          </w:p>
          <w:p w14:paraId="13DBEE39" w14:textId="77777777" w:rsidR="009D29E7" w:rsidRDefault="009D29E7" w:rsidP="005B6C42">
            <w:pPr>
              <w:spacing w:after="0" w:line="240" w:lineRule="auto"/>
              <w:rPr>
                <w:sz w:val="24"/>
                <w:szCs w:val="24"/>
              </w:rPr>
            </w:pPr>
            <w:r>
              <w:rPr>
                <w:sz w:val="24"/>
                <w:szCs w:val="24"/>
              </w:rPr>
              <w:t>1.  “</w:t>
            </w:r>
            <w:r w:rsidR="00574319">
              <w:rPr>
                <w:sz w:val="24"/>
                <w:szCs w:val="24"/>
              </w:rPr>
              <w:t>Brightest</w:t>
            </w:r>
            <w:r>
              <w:rPr>
                <w:sz w:val="24"/>
                <w:szCs w:val="24"/>
              </w:rPr>
              <w:t xml:space="preserve"> and biggest light”, “outshines all the stars and planets.”</w:t>
            </w:r>
          </w:p>
          <w:p w14:paraId="774ECCFB" w14:textId="77777777" w:rsidR="000C6BB0" w:rsidRDefault="000C6BB0" w:rsidP="005B6C42">
            <w:pPr>
              <w:spacing w:after="0" w:line="240" w:lineRule="auto"/>
              <w:rPr>
                <w:sz w:val="24"/>
                <w:szCs w:val="24"/>
              </w:rPr>
            </w:pPr>
            <w:r>
              <w:rPr>
                <w:sz w:val="24"/>
                <w:szCs w:val="24"/>
              </w:rPr>
              <w:lastRenderedPageBreak/>
              <w:t xml:space="preserve">2.  </w:t>
            </w:r>
            <w:r w:rsidR="00623F67">
              <w:rPr>
                <w:sz w:val="24"/>
                <w:szCs w:val="24"/>
              </w:rPr>
              <w:t>I</w:t>
            </w:r>
            <w:r>
              <w:rPr>
                <w:sz w:val="24"/>
                <w:szCs w:val="24"/>
              </w:rPr>
              <w:t>t is closer to the Earth than any other star or planet, about 384,000 miles.</w:t>
            </w:r>
          </w:p>
          <w:p w14:paraId="251AB5F1" w14:textId="77777777" w:rsidR="0081506D" w:rsidRDefault="0081506D" w:rsidP="005B6C42">
            <w:pPr>
              <w:spacing w:after="0" w:line="240" w:lineRule="auto"/>
              <w:rPr>
                <w:sz w:val="24"/>
                <w:szCs w:val="24"/>
              </w:rPr>
            </w:pPr>
          </w:p>
          <w:p w14:paraId="37B13319" w14:textId="77777777" w:rsidR="000C6BB0" w:rsidRDefault="000C6BB0" w:rsidP="005B6C42">
            <w:pPr>
              <w:spacing w:after="0" w:line="240" w:lineRule="auto"/>
              <w:rPr>
                <w:sz w:val="24"/>
                <w:szCs w:val="24"/>
              </w:rPr>
            </w:pPr>
            <w:r>
              <w:rPr>
                <w:sz w:val="24"/>
                <w:szCs w:val="24"/>
              </w:rPr>
              <w:t xml:space="preserve">3.  Moon is about 2,000 miles in diameter.  About 6,800 miles around.  Earth is about 8,000 miles in diameter.  About 25,000 miles around.  </w:t>
            </w:r>
            <w:r w:rsidR="00E52A72">
              <w:rPr>
                <w:sz w:val="24"/>
                <w:szCs w:val="24"/>
              </w:rPr>
              <w:t xml:space="preserve">Moon makes no light.  Moon reflects the sun’s light.  One-fourth the size of Earth.  Made up of rock and dust.  No air.  No sign of life.  Astronomers think it formed about 4.5 billion years ago.  </w:t>
            </w:r>
          </w:p>
          <w:p w14:paraId="24021AC1" w14:textId="77777777" w:rsidR="0081506D" w:rsidRDefault="0081506D" w:rsidP="005B6C42">
            <w:pPr>
              <w:spacing w:after="0" w:line="240" w:lineRule="auto"/>
              <w:rPr>
                <w:sz w:val="24"/>
                <w:szCs w:val="24"/>
              </w:rPr>
            </w:pPr>
          </w:p>
          <w:p w14:paraId="616DA204" w14:textId="77777777" w:rsidR="00C96D12" w:rsidRDefault="00C96D12" w:rsidP="005B6C42">
            <w:pPr>
              <w:spacing w:after="0" w:line="240" w:lineRule="auto"/>
              <w:rPr>
                <w:sz w:val="24"/>
                <w:szCs w:val="24"/>
              </w:rPr>
            </w:pPr>
          </w:p>
          <w:p w14:paraId="45ED5CCD" w14:textId="77777777" w:rsidR="00C96D12" w:rsidRDefault="00C96D12" w:rsidP="005B6C42">
            <w:pPr>
              <w:spacing w:after="0" w:line="240" w:lineRule="auto"/>
              <w:rPr>
                <w:sz w:val="24"/>
                <w:szCs w:val="24"/>
              </w:rPr>
            </w:pPr>
          </w:p>
          <w:p w14:paraId="3E0E0D26" w14:textId="77777777" w:rsidR="00C96D12" w:rsidRDefault="00C96D12" w:rsidP="005B6C42">
            <w:pPr>
              <w:spacing w:after="0" w:line="240" w:lineRule="auto"/>
              <w:rPr>
                <w:sz w:val="24"/>
                <w:szCs w:val="24"/>
              </w:rPr>
            </w:pPr>
          </w:p>
          <w:p w14:paraId="3C1B3B21" w14:textId="77777777" w:rsidR="00C96D12" w:rsidRDefault="00C96D12" w:rsidP="005B6C42">
            <w:pPr>
              <w:spacing w:after="0" w:line="240" w:lineRule="auto"/>
              <w:rPr>
                <w:sz w:val="24"/>
                <w:szCs w:val="24"/>
              </w:rPr>
            </w:pPr>
          </w:p>
          <w:p w14:paraId="6417BB4F" w14:textId="77777777" w:rsidR="00C96D12" w:rsidRDefault="00C96D12" w:rsidP="005B6C42">
            <w:pPr>
              <w:spacing w:after="0" w:line="240" w:lineRule="auto"/>
              <w:rPr>
                <w:sz w:val="24"/>
                <w:szCs w:val="24"/>
              </w:rPr>
            </w:pPr>
          </w:p>
          <w:p w14:paraId="7FC91B53" w14:textId="77777777" w:rsidR="00E52A72" w:rsidRDefault="00623F67" w:rsidP="005B6C42">
            <w:pPr>
              <w:spacing w:after="0" w:line="240" w:lineRule="auto"/>
              <w:rPr>
                <w:sz w:val="24"/>
                <w:szCs w:val="24"/>
              </w:rPr>
            </w:pPr>
            <w:r>
              <w:rPr>
                <w:sz w:val="24"/>
                <w:szCs w:val="24"/>
              </w:rPr>
              <w:t>4.  P</w:t>
            </w:r>
            <w:r w:rsidR="00E52A72">
              <w:rPr>
                <w:sz w:val="24"/>
                <w:szCs w:val="24"/>
              </w:rPr>
              <w:t>lanets, their moons, and the stars.</w:t>
            </w:r>
            <w:r w:rsidR="0081506D">
              <w:rPr>
                <w:sz w:val="24"/>
                <w:szCs w:val="24"/>
              </w:rPr>
              <w:t xml:space="preserve"> We find the information on the top half of the page. </w:t>
            </w:r>
          </w:p>
          <w:p w14:paraId="612A4EB7" w14:textId="77777777" w:rsidR="00662DBB" w:rsidRDefault="00662DBB" w:rsidP="005B6C42">
            <w:pPr>
              <w:spacing w:after="0" w:line="240" w:lineRule="auto"/>
              <w:rPr>
                <w:sz w:val="24"/>
                <w:szCs w:val="24"/>
              </w:rPr>
            </w:pPr>
          </w:p>
          <w:p w14:paraId="2F1A9D38" w14:textId="77777777" w:rsidR="00662DBB" w:rsidRPr="00662DBB" w:rsidRDefault="00662DBB" w:rsidP="00662DBB">
            <w:pPr>
              <w:spacing w:after="0" w:line="240" w:lineRule="auto"/>
              <w:rPr>
                <w:sz w:val="24"/>
                <w:szCs w:val="24"/>
              </w:rPr>
            </w:pPr>
            <w:r>
              <w:rPr>
                <w:sz w:val="24"/>
                <w:szCs w:val="24"/>
              </w:rPr>
              <w:t>5.</w:t>
            </w:r>
            <w:r w:rsidR="007B534E">
              <w:rPr>
                <w:sz w:val="24"/>
                <w:szCs w:val="24"/>
              </w:rPr>
              <w:t xml:space="preserve"> </w:t>
            </w:r>
            <w:r w:rsidRPr="00662DBB">
              <w:rPr>
                <w:sz w:val="24"/>
                <w:szCs w:val="24"/>
              </w:rPr>
              <w:t xml:space="preserve">The tool helps the astronomers to see the planets, their moons and the stars. We think so because the man in the picture is looking inside of it and it is pointing toward the sky. Maybe he is telling the woman something about what he sees and she is writing it down. </w:t>
            </w:r>
          </w:p>
          <w:p w14:paraId="2B0E45E9" w14:textId="77777777" w:rsidR="00E52A72" w:rsidRDefault="00E52A72" w:rsidP="005B6C42">
            <w:pPr>
              <w:spacing w:after="0" w:line="240" w:lineRule="auto"/>
              <w:rPr>
                <w:sz w:val="24"/>
                <w:szCs w:val="24"/>
              </w:rPr>
            </w:pPr>
          </w:p>
          <w:p w14:paraId="5D9CC9F1" w14:textId="77777777" w:rsidR="00193C81" w:rsidRDefault="00193C81" w:rsidP="00E52A72">
            <w:pPr>
              <w:spacing w:after="0" w:line="240" w:lineRule="auto"/>
              <w:rPr>
                <w:sz w:val="24"/>
                <w:szCs w:val="24"/>
              </w:rPr>
            </w:pPr>
          </w:p>
          <w:p w14:paraId="62FC1BA2" w14:textId="77777777" w:rsidR="00E52A72" w:rsidRDefault="007B534E" w:rsidP="00E52A72">
            <w:pPr>
              <w:spacing w:after="0" w:line="240" w:lineRule="auto"/>
              <w:rPr>
                <w:sz w:val="24"/>
                <w:szCs w:val="24"/>
              </w:rPr>
            </w:pPr>
            <w:r>
              <w:rPr>
                <w:sz w:val="24"/>
                <w:szCs w:val="24"/>
              </w:rPr>
              <w:t>6</w:t>
            </w:r>
            <w:r w:rsidR="00E52A72">
              <w:rPr>
                <w:sz w:val="24"/>
                <w:szCs w:val="24"/>
              </w:rPr>
              <w:t>.  Students should ha</w:t>
            </w:r>
            <w:r w:rsidR="00662DBB">
              <w:rPr>
                <w:sz w:val="24"/>
                <w:szCs w:val="24"/>
              </w:rPr>
              <w:t xml:space="preserve">ve a chance to orbit each other or an object in the classroom. Ask them what they are doing, they should answer that they are </w:t>
            </w:r>
            <w:r w:rsidR="00662DBB" w:rsidRPr="00662DBB">
              <w:rPr>
                <w:sz w:val="24"/>
                <w:szCs w:val="24"/>
                <w:u w:val="single"/>
              </w:rPr>
              <w:t>orbiting</w:t>
            </w:r>
            <w:r w:rsidR="00662DBB">
              <w:rPr>
                <w:sz w:val="24"/>
                <w:szCs w:val="24"/>
              </w:rPr>
              <w:t>.</w:t>
            </w:r>
          </w:p>
          <w:p w14:paraId="7CBD0411" w14:textId="77777777" w:rsidR="00E52A72" w:rsidRDefault="00E52A72" w:rsidP="00E52A72">
            <w:pPr>
              <w:spacing w:after="0" w:line="240" w:lineRule="auto"/>
              <w:rPr>
                <w:sz w:val="24"/>
                <w:szCs w:val="24"/>
              </w:rPr>
            </w:pPr>
          </w:p>
          <w:p w14:paraId="7A5207CB" w14:textId="77777777" w:rsidR="00E52A72" w:rsidRDefault="00E52A72" w:rsidP="00E52A72">
            <w:pPr>
              <w:spacing w:after="0" w:line="240" w:lineRule="auto"/>
              <w:rPr>
                <w:sz w:val="24"/>
                <w:szCs w:val="24"/>
              </w:rPr>
            </w:pPr>
          </w:p>
          <w:p w14:paraId="3801EE42" w14:textId="77777777" w:rsidR="00193C81" w:rsidRDefault="00193C81" w:rsidP="002E3A57">
            <w:pPr>
              <w:spacing w:after="0" w:line="240" w:lineRule="auto"/>
              <w:rPr>
                <w:sz w:val="24"/>
                <w:szCs w:val="24"/>
              </w:rPr>
            </w:pPr>
          </w:p>
          <w:p w14:paraId="3A626AC0" w14:textId="77777777" w:rsidR="0064686B" w:rsidRDefault="0064686B" w:rsidP="002E3A57">
            <w:pPr>
              <w:spacing w:after="0" w:line="240" w:lineRule="auto"/>
              <w:rPr>
                <w:sz w:val="24"/>
                <w:szCs w:val="24"/>
              </w:rPr>
            </w:pPr>
          </w:p>
          <w:p w14:paraId="6CA613CD" w14:textId="77777777" w:rsidR="0064686B" w:rsidRDefault="0064686B" w:rsidP="002E3A57">
            <w:pPr>
              <w:spacing w:after="0" w:line="240" w:lineRule="auto"/>
              <w:rPr>
                <w:sz w:val="24"/>
                <w:szCs w:val="24"/>
              </w:rPr>
            </w:pPr>
          </w:p>
          <w:p w14:paraId="3163EA9F" w14:textId="77777777" w:rsidR="00B4004E" w:rsidRDefault="00B4004E" w:rsidP="002E3A57">
            <w:pPr>
              <w:spacing w:after="0" w:line="240" w:lineRule="auto"/>
              <w:rPr>
                <w:sz w:val="24"/>
                <w:szCs w:val="24"/>
              </w:rPr>
            </w:pPr>
          </w:p>
          <w:p w14:paraId="4918BD38" w14:textId="17384188" w:rsidR="00662DBB" w:rsidRPr="002E3A57" w:rsidRDefault="007B534E" w:rsidP="002E3A57">
            <w:pPr>
              <w:spacing w:after="0" w:line="240" w:lineRule="auto"/>
              <w:rPr>
                <w:sz w:val="24"/>
                <w:szCs w:val="24"/>
              </w:rPr>
            </w:pPr>
            <w:r>
              <w:rPr>
                <w:sz w:val="24"/>
                <w:szCs w:val="24"/>
              </w:rPr>
              <w:t>7</w:t>
            </w:r>
            <w:r w:rsidR="002E3A57">
              <w:rPr>
                <w:sz w:val="24"/>
                <w:szCs w:val="24"/>
              </w:rPr>
              <w:t>.</w:t>
            </w:r>
            <w:r w:rsidR="002D4A0A">
              <w:rPr>
                <w:sz w:val="24"/>
                <w:szCs w:val="24"/>
              </w:rPr>
              <w:t xml:space="preserve"> </w:t>
            </w:r>
            <w:r w:rsidR="00662DBB" w:rsidRPr="002E3A57">
              <w:rPr>
                <w:sz w:val="24"/>
                <w:szCs w:val="24"/>
              </w:rPr>
              <w:t xml:space="preserve">The picture on the bottom left. It shows lines that mean </w:t>
            </w:r>
            <w:r w:rsidR="00662DBB" w:rsidRPr="002E3A57">
              <w:rPr>
                <w:sz w:val="24"/>
                <w:szCs w:val="24"/>
              </w:rPr>
              <w:lastRenderedPageBreak/>
              <w:t xml:space="preserve">movement and the pieces are close to the Earth. </w:t>
            </w:r>
          </w:p>
          <w:p w14:paraId="551FF8B7" w14:textId="77777777" w:rsidR="00662DBB" w:rsidRPr="00662DBB" w:rsidRDefault="00662DBB" w:rsidP="00662DBB">
            <w:pPr>
              <w:pStyle w:val="ListParagraph"/>
              <w:spacing w:after="0" w:line="240" w:lineRule="auto"/>
              <w:ind w:left="360"/>
              <w:rPr>
                <w:rFonts w:cstheme="minorBidi"/>
                <w:sz w:val="24"/>
                <w:szCs w:val="24"/>
              </w:rPr>
            </w:pPr>
          </w:p>
          <w:p w14:paraId="6CFC8E30" w14:textId="77777777" w:rsidR="00866376" w:rsidRDefault="007B534E" w:rsidP="00E52A72">
            <w:pPr>
              <w:spacing w:after="0" w:line="240" w:lineRule="auto"/>
              <w:rPr>
                <w:sz w:val="24"/>
                <w:szCs w:val="24"/>
              </w:rPr>
            </w:pPr>
            <w:r>
              <w:rPr>
                <w:sz w:val="24"/>
                <w:szCs w:val="24"/>
              </w:rPr>
              <w:t>8</w:t>
            </w:r>
            <w:r w:rsidR="00E52A72">
              <w:rPr>
                <w:sz w:val="24"/>
                <w:szCs w:val="24"/>
              </w:rPr>
              <w:t xml:space="preserve">.  </w:t>
            </w:r>
          </w:p>
          <w:p w14:paraId="2FE7C6F7" w14:textId="77777777" w:rsidR="00E52A72" w:rsidRPr="00866376" w:rsidRDefault="00E52A72" w:rsidP="00866376">
            <w:pPr>
              <w:pStyle w:val="ListParagraph"/>
              <w:numPr>
                <w:ilvl w:val="0"/>
                <w:numId w:val="17"/>
              </w:numPr>
              <w:spacing w:after="0" w:line="240" w:lineRule="auto"/>
              <w:rPr>
                <w:rFonts w:cstheme="minorBidi"/>
                <w:sz w:val="24"/>
                <w:szCs w:val="24"/>
              </w:rPr>
            </w:pPr>
            <w:r w:rsidRPr="00866376">
              <w:rPr>
                <w:rFonts w:cstheme="minorBidi"/>
                <w:sz w:val="24"/>
                <w:szCs w:val="24"/>
              </w:rPr>
              <w:t>My favorite toy I got for my birthday.  “That is not ancient.”</w:t>
            </w:r>
          </w:p>
          <w:p w14:paraId="69C8D190" w14:textId="77777777" w:rsidR="00E52A72" w:rsidRDefault="00E52A72" w:rsidP="00866376">
            <w:pPr>
              <w:pStyle w:val="ListParagraph"/>
              <w:numPr>
                <w:ilvl w:val="0"/>
                <w:numId w:val="17"/>
              </w:numPr>
              <w:spacing w:after="0" w:line="240" w:lineRule="auto"/>
              <w:rPr>
                <w:rFonts w:cstheme="minorBidi"/>
                <w:sz w:val="24"/>
                <w:szCs w:val="24"/>
              </w:rPr>
            </w:pPr>
            <w:r w:rsidRPr="00866376">
              <w:rPr>
                <w:rFonts w:cstheme="minorBidi"/>
                <w:sz w:val="24"/>
                <w:szCs w:val="24"/>
              </w:rPr>
              <w:t>My mom and dad.  “They are not ancient.”</w:t>
            </w:r>
          </w:p>
          <w:p w14:paraId="581C675D" w14:textId="77777777" w:rsidR="00866376" w:rsidRDefault="00866376" w:rsidP="00866376">
            <w:pPr>
              <w:pStyle w:val="ListParagraph"/>
              <w:numPr>
                <w:ilvl w:val="0"/>
                <w:numId w:val="17"/>
              </w:numPr>
              <w:spacing w:after="0" w:line="240" w:lineRule="auto"/>
              <w:rPr>
                <w:rFonts w:cstheme="minorBidi"/>
                <w:sz w:val="24"/>
                <w:szCs w:val="24"/>
              </w:rPr>
            </w:pPr>
            <w:r>
              <w:rPr>
                <w:rFonts w:cstheme="minorBidi"/>
                <w:sz w:val="24"/>
                <w:szCs w:val="24"/>
              </w:rPr>
              <w:t>My teacher.  “He/she is not ancient.”</w:t>
            </w:r>
          </w:p>
          <w:p w14:paraId="54B643C2" w14:textId="77777777" w:rsidR="00866376" w:rsidRDefault="00866376" w:rsidP="00866376">
            <w:pPr>
              <w:pStyle w:val="ListParagraph"/>
              <w:numPr>
                <w:ilvl w:val="0"/>
                <w:numId w:val="17"/>
              </w:numPr>
              <w:spacing w:after="0" w:line="240" w:lineRule="auto"/>
              <w:rPr>
                <w:rFonts w:cstheme="minorBidi"/>
                <w:sz w:val="24"/>
                <w:szCs w:val="24"/>
              </w:rPr>
            </w:pPr>
            <w:r>
              <w:rPr>
                <w:rFonts w:cstheme="minorBidi"/>
                <w:sz w:val="24"/>
                <w:szCs w:val="24"/>
              </w:rPr>
              <w:t>Dinosaur bones.  “They are ancient.”</w:t>
            </w:r>
          </w:p>
          <w:p w14:paraId="6F5255AC" w14:textId="77777777" w:rsidR="00866376" w:rsidRPr="00866376" w:rsidRDefault="00866376" w:rsidP="00866376">
            <w:pPr>
              <w:pStyle w:val="ListParagraph"/>
              <w:numPr>
                <w:ilvl w:val="0"/>
                <w:numId w:val="17"/>
              </w:numPr>
              <w:spacing w:after="0" w:line="240" w:lineRule="auto"/>
              <w:rPr>
                <w:rFonts w:cstheme="minorBidi"/>
                <w:sz w:val="24"/>
                <w:szCs w:val="24"/>
              </w:rPr>
            </w:pPr>
            <w:r>
              <w:rPr>
                <w:rFonts w:cstheme="minorBidi"/>
                <w:sz w:val="24"/>
                <w:szCs w:val="24"/>
              </w:rPr>
              <w:t>Myths and legends from the Romans.  “They are ancient.”</w:t>
            </w:r>
          </w:p>
          <w:p w14:paraId="44AD8C6A" w14:textId="77777777" w:rsidR="00623F67" w:rsidRDefault="00623F67" w:rsidP="00E52A72">
            <w:pPr>
              <w:spacing w:after="0" w:line="240" w:lineRule="auto"/>
              <w:rPr>
                <w:sz w:val="24"/>
                <w:szCs w:val="24"/>
              </w:rPr>
            </w:pPr>
          </w:p>
          <w:p w14:paraId="4B16C2FB" w14:textId="77777777" w:rsidR="00C96D12" w:rsidRDefault="00C96D12" w:rsidP="00E52A72">
            <w:pPr>
              <w:spacing w:after="0" w:line="240" w:lineRule="auto"/>
              <w:rPr>
                <w:sz w:val="24"/>
                <w:szCs w:val="24"/>
              </w:rPr>
            </w:pPr>
          </w:p>
          <w:p w14:paraId="50F08BC2" w14:textId="77777777" w:rsidR="00E52A72" w:rsidRDefault="007B534E" w:rsidP="00E52A72">
            <w:pPr>
              <w:spacing w:after="0" w:line="240" w:lineRule="auto"/>
              <w:rPr>
                <w:sz w:val="24"/>
                <w:szCs w:val="24"/>
              </w:rPr>
            </w:pPr>
            <w:r>
              <w:rPr>
                <w:sz w:val="24"/>
                <w:szCs w:val="24"/>
              </w:rPr>
              <w:t>9</w:t>
            </w:r>
            <w:r w:rsidR="00866376">
              <w:rPr>
                <w:sz w:val="24"/>
                <w:szCs w:val="24"/>
              </w:rPr>
              <w:t>.  It was a powerful god or goddess.  The moon and sun were brother and sister gods.  The moon showed a man’s face.  The “man in the moon” was imprisoned there for stealing.  Demons lived there.</w:t>
            </w:r>
          </w:p>
          <w:p w14:paraId="372E75BB" w14:textId="77777777" w:rsidR="00866376" w:rsidRDefault="00866376" w:rsidP="00E52A72">
            <w:pPr>
              <w:spacing w:after="0" w:line="240" w:lineRule="auto"/>
              <w:rPr>
                <w:sz w:val="24"/>
                <w:szCs w:val="24"/>
              </w:rPr>
            </w:pPr>
          </w:p>
          <w:p w14:paraId="0C676220" w14:textId="77777777" w:rsidR="00866376" w:rsidRDefault="007B534E" w:rsidP="00E52A72">
            <w:pPr>
              <w:spacing w:after="0" w:line="240" w:lineRule="auto"/>
              <w:rPr>
                <w:i/>
                <w:sz w:val="24"/>
                <w:szCs w:val="24"/>
              </w:rPr>
            </w:pPr>
            <w:r>
              <w:rPr>
                <w:sz w:val="24"/>
                <w:szCs w:val="24"/>
              </w:rPr>
              <w:t>10</w:t>
            </w:r>
            <w:r w:rsidR="00866376">
              <w:rPr>
                <w:sz w:val="24"/>
                <w:szCs w:val="24"/>
              </w:rPr>
              <w:t xml:space="preserve">.  </w:t>
            </w:r>
            <w:r w:rsidR="00866376">
              <w:rPr>
                <w:i/>
                <w:sz w:val="24"/>
                <w:szCs w:val="24"/>
              </w:rPr>
              <w:t>Kept in prison.  Captive.</w:t>
            </w:r>
            <w:r w:rsidR="008E5ABF">
              <w:rPr>
                <w:i/>
                <w:sz w:val="24"/>
                <w:szCs w:val="24"/>
              </w:rPr>
              <w:t xml:space="preserve"> </w:t>
            </w:r>
          </w:p>
          <w:p w14:paraId="752C1B45" w14:textId="77777777" w:rsidR="008E5ABF" w:rsidRDefault="008E5ABF" w:rsidP="00E52A72">
            <w:pPr>
              <w:spacing w:after="0" w:line="240" w:lineRule="auto"/>
              <w:rPr>
                <w:i/>
                <w:sz w:val="24"/>
                <w:szCs w:val="24"/>
              </w:rPr>
            </w:pPr>
          </w:p>
          <w:p w14:paraId="381F285E" w14:textId="77777777" w:rsidR="00866376" w:rsidRPr="008E5ABF" w:rsidRDefault="007B534E" w:rsidP="00E52A72">
            <w:pPr>
              <w:spacing w:after="0" w:line="240" w:lineRule="auto"/>
              <w:rPr>
                <w:sz w:val="24"/>
                <w:szCs w:val="24"/>
              </w:rPr>
            </w:pPr>
            <w:r>
              <w:rPr>
                <w:sz w:val="24"/>
                <w:szCs w:val="24"/>
              </w:rPr>
              <w:t>11</w:t>
            </w:r>
            <w:r w:rsidR="008E5ABF" w:rsidRPr="008E5ABF">
              <w:rPr>
                <w:sz w:val="24"/>
                <w:szCs w:val="24"/>
              </w:rPr>
              <w:t>.</w:t>
            </w:r>
            <w:r w:rsidR="008E5ABF">
              <w:rPr>
                <w:sz w:val="24"/>
                <w:szCs w:val="24"/>
              </w:rPr>
              <w:t xml:space="preserve"> Because it is a story that is not true. A fact gives us real information about a topic and this is not real information. </w:t>
            </w:r>
          </w:p>
          <w:p w14:paraId="1E5C7332" w14:textId="77777777" w:rsidR="008E5ABF" w:rsidRDefault="008E5ABF" w:rsidP="00E52A72">
            <w:pPr>
              <w:spacing w:after="0" w:line="240" w:lineRule="auto"/>
              <w:rPr>
                <w:sz w:val="24"/>
                <w:szCs w:val="24"/>
              </w:rPr>
            </w:pPr>
          </w:p>
          <w:p w14:paraId="5A2EF22B" w14:textId="77777777" w:rsidR="00E3661B" w:rsidRDefault="00E3661B" w:rsidP="00E52A72">
            <w:pPr>
              <w:spacing w:after="0" w:line="240" w:lineRule="auto"/>
              <w:rPr>
                <w:sz w:val="24"/>
                <w:szCs w:val="24"/>
              </w:rPr>
            </w:pPr>
          </w:p>
          <w:p w14:paraId="560D322A" w14:textId="77777777" w:rsidR="00E3661B" w:rsidRPr="008E5ABF" w:rsidRDefault="00E3661B" w:rsidP="00E52A72">
            <w:pPr>
              <w:spacing w:after="0" w:line="240" w:lineRule="auto"/>
              <w:rPr>
                <w:sz w:val="24"/>
                <w:szCs w:val="24"/>
              </w:rPr>
            </w:pPr>
          </w:p>
          <w:p w14:paraId="5BBBFEDC" w14:textId="77777777" w:rsidR="008E5ABF" w:rsidRDefault="007B534E" w:rsidP="00E52A72">
            <w:pPr>
              <w:spacing w:after="0" w:line="240" w:lineRule="auto"/>
              <w:rPr>
                <w:sz w:val="24"/>
                <w:szCs w:val="24"/>
              </w:rPr>
            </w:pPr>
            <w:r>
              <w:rPr>
                <w:sz w:val="24"/>
                <w:szCs w:val="24"/>
              </w:rPr>
              <w:t>12</w:t>
            </w:r>
            <w:r w:rsidR="008E5ABF" w:rsidRPr="008E5ABF">
              <w:rPr>
                <w:sz w:val="24"/>
                <w:szCs w:val="24"/>
              </w:rPr>
              <w:t xml:space="preserve">. </w:t>
            </w:r>
            <w:r w:rsidR="008E5ABF">
              <w:rPr>
                <w:sz w:val="24"/>
                <w:szCs w:val="24"/>
              </w:rPr>
              <w:t xml:space="preserve">A SATELLITE is an object orbiting around a larger one. We find this information next to the illustration. SATELLITE is capitalized because it is important information for us to know. </w:t>
            </w:r>
            <w:r w:rsidR="00574319">
              <w:rPr>
                <w:sz w:val="24"/>
                <w:szCs w:val="24"/>
              </w:rPr>
              <w:t>Capitalizing</w:t>
            </w:r>
            <w:r w:rsidR="008E5ABF">
              <w:rPr>
                <w:sz w:val="24"/>
                <w:szCs w:val="24"/>
              </w:rPr>
              <w:t xml:space="preserve"> all the letters in the word tells us to pay attention to it. </w:t>
            </w:r>
          </w:p>
          <w:p w14:paraId="562D1284" w14:textId="77777777" w:rsidR="00574319" w:rsidRDefault="00574319" w:rsidP="00C654E6">
            <w:pPr>
              <w:spacing w:after="0" w:line="240" w:lineRule="auto"/>
              <w:rPr>
                <w:sz w:val="24"/>
                <w:szCs w:val="24"/>
              </w:rPr>
            </w:pPr>
          </w:p>
          <w:p w14:paraId="534A473A" w14:textId="77777777" w:rsidR="00E3661B" w:rsidRDefault="00E3661B" w:rsidP="00C654E6">
            <w:pPr>
              <w:spacing w:after="0" w:line="240" w:lineRule="auto"/>
              <w:rPr>
                <w:sz w:val="24"/>
                <w:szCs w:val="24"/>
              </w:rPr>
            </w:pPr>
          </w:p>
          <w:p w14:paraId="1A2C2E91" w14:textId="77777777" w:rsidR="00453801" w:rsidRDefault="007B534E" w:rsidP="00453801">
            <w:pPr>
              <w:spacing w:after="0" w:line="240" w:lineRule="auto"/>
              <w:rPr>
                <w:sz w:val="24"/>
                <w:szCs w:val="24"/>
              </w:rPr>
            </w:pPr>
            <w:r>
              <w:rPr>
                <w:sz w:val="24"/>
                <w:szCs w:val="24"/>
              </w:rPr>
              <w:t>13</w:t>
            </w:r>
            <w:r w:rsidR="00866376">
              <w:rPr>
                <w:i/>
                <w:sz w:val="24"/>
                <w:szCs w:val="24"/>
              </w:rPr>
              <w:t xml:space="preserve">.  </w:t>
            </w:r>
            <w:r w:rsidR="00C654E6">
              <w:rPr>
                <w:sz w:val="24"/>
                <w:szCs w:val="24"/>
              </w:rPr>
              <w:t xml:space="preserve">Check for understanding as students draw and </w:t>
            </w:r>
            <w:r w:rsidR="00866376">
              <w:rPr>
                <w:sz w:val="24"/>
                <w:szCs w:val="24"/>
              </w:rPr>
              <w:t xml:space="preserve">label a simple </w:t>
            </w:r>
            <w:r w:rsidR="00EF4543">
              <w:rPr>
                <w:sz w:val="24"/>
                <w:szCs w:val="24"/>
              </w:rPr>
              <w:t>diagram.</w:t>
            </w:r>
          </w:p>
          <w:p w14:paraId="2C0337A2" w14:textId="77777777" w:rsidR="00453801" w:rsidRPr="00866376" w:rsidRDefault="00453801" w:rsidP="00C654E6">
            <w:pPr>
              <w:spacing w:after="0" w:line="240" w:lineRule="auto"/>
              <w:rPr>
                <w:sz w:val="24"/>
                <w:szCs w:val="24"/>
              </w:rPr>
            </w:pPr>
          </w:p>
        </w:tc>
      </w:tr>
      <w:tr w:rsidR="00CD6B7F" w:rsidRPr="00CD6B7F" w14:paraId="1D759D8B" w14:textId="77777777">
        <w:trPr>
          <w:trHeight w:val="147"/>
        </w:trPr>
        <w:tc>
          <w:tcPr>
            <w:tcW w:w="6449" w:type="dxa"/>
          </w:tcPr>
          <w:p w14:paraId="71994611" w14:textId="46A6F2A7" w:rsidR="00177848" w:rsidRDefault="002F6E5E" w:rsidP="005B6C42">
            <w:pPr>
              <w:spacing w:after="0" w:line="240" w:lineRule="auto"/>
              <w:rPr>
                <w:sz w:val="24"/>
                <w:szCs w:val="24"/>
              </w:rPr>
            </w:pPr>
            <w:r>
              <w:rPr>
                <w:sz w:val="24"/>
                <w:szCs w:val="24"/>
              </w:rPr>
              <w:lastRenderedPageBreak/>
              <w:t>THIRD READING:</w:t>
            </w:r>
            <w:r w:rsidR="001468C1">
              <w:rPr>
                <w:sz w:val="24"/>
                <w:szCs w:val="24"/>
              </w:rPr>
              <w:t xml:space="preserve"> </w:t>
            </w:r>
          </w:p>
          <w:p w14:paraId="0DB7BB26" w14:textId="77777777" w:rsidR="00E3661B" w:rsidRDefault="00E3661B" w:rsidP="005B6C42">
            <w:pPr>
              <w:spacing w:after="0" w:line="240" w:lineRule="auto"/>
              <w:rPr>
                <w:sz w:val="24"/>
                <w:szCs w:val="24"/>
              </w:rPr>
            </w:pPr>
          </w:p>
          <w:p w14:paraId="5C936969" w14:textId="3BB43445" w:rsidR="00E3661B" w:rsidRDefault="00E3661B" w:rsidP="005B6C42">
            <w:pPr>
              <w:spacing w:after="0" w:line="240" w:lineRule="auto"/>
              <w:rPr>
                <w:sz w:val="24"/>
                <w:szCs w:val="24"/>
              </w:rPr>
            </w:pPr>
            <w:r>
              <w:rPr>
                <w:sz w:val="24"/>
                <w:szCs w:val="24"/>
              </w:rPr>
              <w:t>Today, we will learn about the phases of the moon.</w:t>
            </w:r>
            <w:r w:rsidR="00014906">
              <w:rPr>
                <w:sz w:val="24"/>
                <w:szCs w:val="24"/>
              </w:rPr>
              <w:t xml:space="preserve"> </w:t>
            </w:r>
          </w:p>
          <w:p w14:paraId="2021DD15" w14:textId="15799B5E" w:rsidR="00C654E6" w:rsidRDefault="00C654E6" w:rsidP="005B6C42">
            <w:pPr>
              <w:spacing w:after="0" w:line="240" w:lineRule="auto"/>
              <w:rPr>
                <w:sz w:val="24"/>
                <w:szCs w:val="24"/>
              </w:rPr>
            </w:pPr>
            <w:r>
              <w:rPr>
                <w:sz w:val="24"/>
                <w:szCs w:val="24"/>
              </w:rPr>
              <w:t xml:space="preserve">  </w:t>
            </w:r>
          </w:p>
          <w:p w14:paraId="4E2B3F7A" w14:textId="77777777" w:rsidR="00C654E6" w:rsidRDefault="00C654E6" w:rsidP="005B6C42">
            <w:pPr>
              <w:spacing w:after="0" w:line="240" w:lineRule="auto"/>
              <w:rPr>
                <w:sz w:val="24"/>
                <w:szCs w:val="24"/>
              </w:rPr>
            </w:pPr>
            <w:r>
              <w:rPr>
                <w:sz w:val="24"/>
                <w:szCs w:val="24"/>
              </w:rPr>
              <w:t>Reread</w:t>
            </w:r>
          </w:p>
          <w:p w14:paraId="6C2F04C8" w14:textId="77777777" w:rsidR="00C654E6" w:rsidRDefault="00C654E6" w:rsidP="005B6C42">
            <w:pPr>
              <w:spacing w:after="0" w:line="240" w:lineRule="auto"/>
              <w:rPr>
                <w:sz w:val="24"/>
                <w:szCs w:val="24"/>
              </w:rPr>
            </w:pPr>
            <w:r>
              <w:rPr>
                <w:sz w:val="24"/>
                <w:szCs w:val="24"/>
              </w:rPr>
              <w:t>1.  p. 10 – Let’s see what we</w:t>
            </w:r>
            <w:r w:rsidR="00623F67">
              <w:rPr>
                <w:sz w:val="24"/>
                <w:szCs w:val="24"/>
              </w:rPr>
              <w:t xml:space="preserve"> can recall</w:t>
            </w:r>
            <w:r>
              <w:rPr>
                <w:sz w:val="24"/>
                <w:szCs w:val="24"/>
              </w:rPr>
              <w:t xml:space="preserve"> about the moon from our study so far.  </w:t>
            </w:r>
            <w:r w:rsidR="00623F67">
              <w:rPr>
                <w:sz w:val="24"/>
                <w:szCs w:val="24"/>
              </w:rPr>
              <w:t>(</w:t>
            </w:r>
            <w:r>
              <w:rPr>
                <w:sz w:val="24"/>
                <w:szCs w:val="24"/>
              </w:rPr>
              <w:t>If students do not mention the moon has no light of its own, be sure to prompt for this information.</w:t>
            </w:r>
            <w:r w:rsidR="00623F67">
              <w:rPr>
                <w:sz w:val="24"/>
                <w:szCs w:val="24"/>
              </w:rPr>
              <w:t>)</w:t>
            </w:r>
          </w:p>
          <w:p w14:paraId="62D76836" w14:textId="77777777" w:rsidR="00C654E6" w:rsidRDefault="00C654E6" w:rsidP="005B6C42">
            <w:pPr>
              <w:spacing w:after="0" w:line="240" w:lineRule="auto"/>
              <w:rPr>
                <w:sz w:val="24"/>
                <w:szCs w:val="24"/>
              </w:rPr>
            </w:pPr>
          </w:p>
          <w:p w14:paraId="39E2DEFA" w14:textId="77777777" w:rsidR="00C96D12" w:rsidRDefault="00C96D12" w:rsidP="005B6C42">
            <w:pPr>
              <w:spacing w:after="0" w:line="240" w:lineRule="auto"/>
              <w:rPr>
                <w:sz w:val="24"/>
                <w:szCs w:val="24"/>
              </w:rPr>
            </w:pPr>
          </w:p>
          <w:p w14:paraId="7CC5CDAF" w14:textId="77777777" w:rsidR="00C654E6" w:rsidRDefault="00C654E6" w:rsidP="005B6C42">
            <w:pPr>
              <w:spacing w:after="0" w:line="240" w:lineRule="auto"/>
              <w:rPr>
                <w:sz w:val="24"/>
                <w:szCs w:val="24"/>
              </w:rPr>
            </w:pPr>
            <w:r>
              <w:rPr>
                <w:sz w:val="24"/>
                <w:szCs w:val="24"/>
              </w:rPr>
              <w:t>2.  p. 10 –</w:t>
            </w:r>
            <w:r w:rsidRPr="00C654E6">
              <w:rPr>
                <w:sz w:val="24"/>
                <w:szCs w:val="24"/>
                <w:u w:val="single"/>
              </w:rPr>
              <w:t xml:space="preserve"> reflect</w:t>
            </w:r>
            <w:r>
              <w:rPr>
                <w:sz w:val="24"/>
                <w:szCs w:val="24"/>
              </w:rPr>
              <w:t xml:space="preserve"> </w:t>
            </w:r>
            <w:r>
              <w:rPr>
                <w:i/>
                <w:sz w:val="24"/>
                <w:szCs w:val="24"/>
              </w:rPr>
              <w:t>means to throw or be bent back</w:t>
            </w:r>
            <w:r>
              <w:rPr>
                <w:sz w:val="24"/>
                <w:szCs w:val="24"/>
              </w:rPr>
              <w:t xml:space="preserve">.  </w:t>
            </w:r>
          </w:p>
          <w:p w14:paraId="4B70AC42" w14:textId="77777777" w:rsidR="00C654E6" w:rsidRDefault="00C654E6" w:rsidP="005B6C42">
            <w:pPr>
              <w:spacing w:after="0" w:line="240" w:lineRule="auto"/>
              <w:rPr>
                <w:sz w:val="24"/>
                <w:szCs w:val="24"/>
              </w:rPr>
            </w:pPr>
            <w:r>
              <w:rPr>
                <w:sz w:val="24"/>
                <w:szCs w:val="24"/>
              </w:rPr>
              <w:t>If the moon has no light of its own, why does it appear to be bright in the sky?</w:t>
            </w:r>
          </w:p>
          <w:p w14:paraId="3C8D3937" w14:textId="77777777" w:rsidR="001468C1" w:rsidRDefault="001468C1" w:rsidP="005B6C42">
            <w:pPr>
              <w:spacing w:after="0" w:line="240" w:lineRule="auto"/>
              <w:rPr>
                <w:sz w:val="24"/>
                <w:szCs w:val="24"/>
              </w:rPr>
            </w:pPr>
          </w:p>
          <w:p w14:paraId="10D8D9A3" w14:textId="77777777" w:rsidR="001468C1" w:rsidRDefault="001468C1" w:rsidP="005B6C42">
            <w:pPr>
              <w:spacing w:after="0" w:line="240" w:lineRule="auto"/>
              <w:rPr>
                <w:sz w:val="24"/>
                <w:szCs w:val="24"/>
              </w:rPr>
            </w:pPr>
            <w:r>
              <w:rPr>
                <w:sz w:val="24"/>
                <w:szCs w:val="24"/>
              </w:rPr>
              <w:t>3.  How much light of the moon we see depends on the positions of what three things?</w:t>
            </w:r>
          </w:p>
          <w:p w14:paraId="6A21EFD8" w14:textId="77777777" w:rsidR="001468C1" w:rsidRDefault="001468C1" w:rsidP="005B6C42">
            <w:pPr>
              <w:spacing w:after="0" w:line="240" w:lineRule="auto"/>
              <w:rPr>
                <w:sz w:val="24"/>
                <w:szCs w:val="24"/>
              </w:rPr>
            </w:pPr>
          </w:p>
          <w:p w14:paraId="32FB2310" w14:textId="77777777" w:rsidR="001468C1" w:rsidRDefault="001468C1" w:rsidP="005B6C42">
            <w:pPr>
              <w:spacing w:after="0" w:line="240" w:lineRule="auto"/>
              <w:rPr>
                <w:sz w:val="24"/>
                <w:szCs w:val="24"/>
              </w:rPr>
            </w:pPr>
            <w:r>
              <w:rPr>
                <w:sz w:val="24"/>
                <w:szCs w:val="24"/>
              </w:rPr>
              <w:t xml:space="preserve">4.  p. 11 – PHASES OF THE MOON.  This will require your students to be actively engaged learners.  </w:t>
            </w:r>
            <w:r w:rsidR="0019215F">
              <w:rPr>
                <w:sz w:val="24"/>
                <w:szCs w:val="24"/>
              </w:rPr>
              <w:t>You will reread each phase</w:t>
            </w:r>
            <w:r w:rsidR="00C1701B">
              <w:rPr>
                <w:sz w:val="24"/>
                <w:szCs w:val="24"/>
              </w:rPr>
              <w:t xml:space="preserve"> (either before, during or after each question)</w:t>
            </w:r>
            <w:r w:rsidR="0019215F">
              <w:rPr>
                <w:sz w:val="24"/>
                <w:szCs w:val="24"/>
              </w:rPr>
              <w:t>, have a trio of students act out the positio</w:t>
            </w:r>
            <w:r w:rsidR="004E3E82">
              <w:rPr>
                <w:sz w:val="24"/>
                <w:szCs w:val="24"/>
              </w:rPr>
              <w:t xml:space="preserve">ns of the moon, Earth, and sun. </w:t>
            </w:r>
            <w:r w:rsidR="0019215F">
              <w:rPr>
                <w:sz w:val="24"/>
                <w:szCs w:val="24"/>
              </w:rPr>
              <w:t xml:space="preserve">If possible, have the sun hold a flashlight.  Have the moon </w:t>
            </w:r>
            <w:r w:rsidR="00C1701B">
              <w:rPr>
                <w:sz w:val="24"/>
                <w:szCs w:val="24"/>
              </w:rPr>
              <w:t>hold a</w:t>
            </w:r>
            <w:r w:rsidR="0019215F">
              <w:rPr>
                <w:sz w:val="24"/>
                <w:szCs w:val="24"/>
              </w:rPr>
              <w:t xml:space="preserve"> small ball.</w:t>
            </w:r>
            <w:r w:rsidR="00B80B18">
              <w:rPr>
                <w:sz w:val="24"/>
                <w:szCs w:val="24"/>
              </w:rPr>
              <w:t xml:space="preserve">  Then, give each student a set of black circles and a piece of chalk. The</w:t>
            </w:r>
            <w:r w:rsidR="007F2CE2">
              <w:rPr>
                <w:sz w:val="24"/>
                <w:szCs w:val="24"/>
              </w:rPr>
              <w:t>y</w:t>
            </w:r>
            <w:r w:rsidR="00B80B18">
              <w:rPr>
                <w:sz w:val="24"/>
                <w:szCs w:val="24"/>
              </w:rPr>
              <w:t xml:space="preserve"> can color</w:t>
            </w:r>
            <w:r w:rsidR="005A60CB">
              <w:rPr>
                <w:sz w:val="24"/>
                <w:szCs w:val="24"/>
              </w:rPr>
              <w:t>, paste and label the circles</w:t>
            </w:r>
            <w:r w:rsidR="00BA44C7">
              <w:rPr>
                <w:sz w:val="24"/>
                <w:szCs w:val="24"/>
              </w:rPr>
              <w:t xml:space="preserve"> as each phase is discussed, adding them one at a time to their Moon Fact Book. </w:t>
            </w:r>
            <w:r w:rsidR="00B80B18">
              <w:rPr>
                <w:sz w:val="24"/>
                <w:szCs w:val="24"/>
              </w:rPr>
              <w:t xml:space="preserve"> This will reinforce that the moon has no light of its own. </w:t>
            </w:r>
            <w:r w:rsidR="0019215F">
              <w:rPr>
                <w:sz w:val="24"/>
                <w:szCs w:val="24"/>
              </w:rPr>
              <w:t xml:space="preserve">  </w:t>
            </w:r>
          </w:p>
          <w:p w14:paraId="677CDE5F" w14:textId="77777777" w:rsidR="0019215F" w:rsidRDefault="0019215F" w:rsidP="005B6C42">
            <w:pPr>
              <w:spacing w:after="0" w:line="240" w:lineRule="auto"/>
              <w:rPr>
                <w:sz w:val="24"/>
                <w:szCs w:val="24"/>
              </w:rPr>
            </w:pPr>
          </w:p>
          <w:p w14:paraId="50FAF572" w14:textId="77777777" w:rsidR="00E3661B" w:rsidRDefault="00E3661B" w:rsidP="005B6C42">
            <w:pPr>
              <w:spacing w:after="0" w:line="240" w:lineRule="auto"/>
              <w:rPr>
                <w:sz w:val="24"/>
                <w:szCs w:val="24"/>
              </w:rPr>
            </w:pPr>
          </w:p>
          <w:p w14:paraId="3C6BE03E" w14:textId="77777777" w:rsidR="00730B9C" w:rsidRDefault="0019215F" w:rsidP="005B6C42">
            <w:pPr>
              <w:spacing w:after="0" w:line="240" w:lineRule="auto"/>
              <w:rPr>
                <w:sz w:val="24"/>
                <w:szCs w:val="24"/>
              </w:rPr>
            </w:pPr>
            <w:r>
              <w:rPr>
                <w:sz w:val="24"/>
                <w:szCs w:val="24"/>
              </w:rPr>
              <w:t>5.  Look at the New Moon illustration on p. 11, what do you notice?</w:t>
            </w:r>
            <w:r w:rsidR="00730B9C">
              <w:rPr>
                <w:sz w:val="24"/>
                <w:szCs w:val="24"/>
              </w:rPr>
              <w:t xml:space="preserve">  </w:t>
            </w:r>
          </w:p>
          <w:p w14:paraId="36D34178" w14:textId="77777777" w:rsidR="00E3661B" w:rsidRDefault="00E3661B" w:rsidP="005B6C42">
            <w:pPr>
              <w:spacing w:after="0" w:line="240" w:lineRule="auto"/>
              <w:rPr>
                <w:sz w:val="24"/>
                <w:szCs w:val="24"/>
              </w:rPr>
            </w:pPr>
          </w:p>
          <w:p w14:paraId="61837487" w14:textId="77777777" w:rsidR="00E3661B" w:rsidRDefault="00E3661B" w:rsidP="005B6C42">
            <w:pPr>
              <w:spacing w:after="0" w:line="240" w:lineRule="auto"/>
              <w:rPr>
                <w:sz w:val="24"/>
                <w:szCs w:val="24"/>
              </w:rPr>
            </w:pPr>
          </w:p>
          <w:p w14:paraId="51664A7B" w14:textId="0B1A5A61" w:rsidR="00730B9C" w:rsidRDefault="002D4A0A" w:rsidP="005B6C42">
            <w:pPr>
              <w:spacing w:after="0" w:line="240" w:lineRule="auto"/>
              <w:rPr>
                <w:sz w:val="24"/>
                <w:szCs w:val="24"/>
              </w:rPr>
            </w:pPr>
            <w:r>
              <w:rPr>
                <w:sz w:val="24"/>
                <w:szCs w:val="24"/>
              </w:rPr>
              <w:t>Have students color, paste</w:t>
            </w:r>
            <w:r w:rsidR="00730B9C">
              <w:rPr>
                <w:sz w:val="24"/>
                <w:szCs w:val="24"/>
              </w:rPr>
              <w:t xml:space="preserve"> and label “New Moon.”</w:t>
            </w:r>
          </w:p>
          <w:p w14:paraId="5C4443FF" w14:textId="77777777" w:rsidR="00730B9C" w:rsidRDefault="00730B9C" w:rsidP="005B6C42">
            <w:pPr>
              <w:spacing w:after="0" w:line="240" w:lineRule="auto"/>
              <w:rPr>
                <w:sz w:val="24"/>
                <w:szCs w:val="24"/>
              </w:rPr>
            </w:pPr>
          </w:p>
          <w:p w14:paraId="41F17C62" w14:textId="77777777" w:rsidR="00730B9C" w:rsidRDefault="00730B9C" w:rsidP="005B6C42">
            <w:pPr>
              <w:spacing w:after="0" w:line="240" w:lineRule="auto"/>
              <w:rPr>
                <w:sz w:val="24"/>
                <w:szCs w:val="24"/>
              </w:rPr>
            </w:pPr>
            <w:r>
              <w:rPr>
                <w:sz w:val="24"/>
                <w:szCs w:val="24"/>
              </w:rPr>
              <w:lastRenderedPageBreak/>
              <w:t xml:space="preserve">6.  When the moon gets a little bigger, it is called </w:t>
            </w:r>
            <w:r w:rsidRPr="00730B9C">
              <w:rPr>
                <w:sz w:val="24"/>
                <w:szCs w:val="24"/>
                <w:u w:val="single"/>
              </w:rPr>
              <w:t>waxing</w:t>
            </w:r>
            <w:r>
              <w:rPr>
                <w:sz w:val="24"/>
                <w:szCs w:val="24"/>
                <w:u w:val="single"/>
              </w:rPr>
              <w:t>.</w:t>
            </w:r>
            <w:r>
              <w:rPr>
                <w:sz w:val="24"/>
                <w:szCs w:val="24"/>
              </w:rPr>
              <w:t xml:space="preserve">  Look at the illustration of the Crescent Moon.  What do you notice?</w:t>
            </w:r>
          </w:p>
          <w:p w14:paraId="683D80E8" w14:textId="7F5430CA" w:rsidR="00730B9C" w:rsidRDefault="002D4A0A" w:rsidP="005B6C42">
            <w:pPr>
              <w:spacing w:after="0" w:line="240" w:lineRule="auto"/>
              <w:rPr>
                <w:sz w:val="24"/>
                <w:szCs w:val="24"/>
              </w:rPr>
            </w:pPr>
            <w:r>
              <w:rPr>
                <w:sz w:val="24"/>
                <w:szCs w:val="24"/>
              </w:rPr>
              <w:t>Have students color, paste,</w:t>
            </w:r>
            <w:r w:rsidR="00730B9C">
              <w:rPr>
                <w:sz w:val="24"/>
                <w:szCs w:val="24"/>
              </w:rPr>
              <w:t xml:space="preserve"> and label Crescent Moon.</w:t>
            </w:r>
          </w:p>
          <w:p w14:paraId="1A874529" w14:textId="77777777" w:rsidR="00730B9C" w:rsidRDefault="00730B9C" w:rsidP="005B6C42">
            <w:pPr>
              <w:spacing w:after="0" w:line="240" w:lineRule="auto"/>
              <w:rPr>
                <w:sz w:val="24"/>
                <w:szCs w:val="24"/>
              </w:rPr>
            </w:pPr>
          </w:p>
          <w:p w14:paraId="5274F98E" w14:textId="1232F6BF" w:rsidR="00730B9C" w:rsidRDefault="00730B9C" w:rsidP="005B6C42">
            <w:pPr>
              <w:spacing w:after="0" w:line="240" w:lineRule="auto"/>
              <w:rPr>
                <w:sz w:val="24"/>
                <w:szCs w:val="24"/>
              </w:rPr>
            </w:pPr>
            <w:r>
              <w:rPr>
                <w:sz w:val="24"/>
                <w:szCs w:val="24"/>
              </w:rPr>
              <w:t xml:space="preserve">7.  </w:t>
            </w:r>
            <w:r w:rsidRPr="00623F67">
              <w:rPr>
                <w:sz w:val="24"/>
                <w:szCs w:val="24"/>
                <w:u w:val="single"/>
              </w:rPr>
              <w:t>Quarter</w:t>
            </w:r>
            <w:r>
              <w:rPr>
                <w:sz w:val="24"/>
                <w:szCs w:val="24"/>
              </w:rPr>
              <w:t xml:space="preserve"> means </w:t>
            </w:r>
            <w:r>
              <w:rPr>
                <w:i/>
                <w:sz w:val="24"/>
                <w:szCs w:val="24"/>
              </w:rPr>
              <w:t>one of four</w:t>
            </w:r>
            <w:r>
              <w:rPr>
                <w:sz w:val="24"/>
                <w:szCs w:val="24"/>
              </w:rPr>
              <w:t>.  Look at the First-Quarter Moon.  What do</w:t>
            </w:r>
            <w:r w:rsidR="002D4A0A">
              <w:rPr>
                <w:sz w:val="24"/>
                <w:szCs w:val="24"/>
              </w:rPr>
              <w:t xml:space="preserve"> you noti</w:t>
            </w:r>
            <w:r w:rsidR="0052673F">
              <w:rPr>
                <w:sz w:val="24"/>
                <w:szCs w:val="24"/>
              </w:rPr>
              <w:t>ce?  Have students color, paste</w:t>
            </w:r>
            <w:r w:rsidR="002D4A0A">
              <w:rPr>
                <w:sz w:val="24"/>
                <w:szCs w:val="24"/>
              </w:rPr>
              <w:t>,</w:t>
            </w:r>
            <w:r>
              <w:rPr>
                <w:sz w:val="24"/>
                <w:szCs w:val="24"/>
              </w:rPr>
              <w:t xml:space="preserve"> and label First-Quarter Moon.</w:t>
            </w:r>
          </w:p>
          <w:p w14:paraId="6C96973F" w14:textId="77777777" w:rsidR="00623F67" w:rsidRDefault="00623F67" w:rsidP="005B6C42">
            <w:pPr>
              <w:spacing w:after="0" w:line="240" w:lineRule="auto"/>
              <w:rPr>
                <w:sz w:val="24"/>
                <w:szCs w:val="24"/>
              </w:rPr>
            </w:pPr>
          </w:p>
          <w:p w14:paraId="683543D8" w14:textId="77777777" w:rsidR="00730B9C" w:rsidRDefault="00730B9C" w:rsidP="005B6C42">
            <w:pPr>
              <w:spacing w:after="0" w:line="240" w:lineRule="auto"/>
              <w:rPr>
                <w:sz w:val="24"/>
                <w:szCs w:val="24"/>
              </w:rPr>
            </w:pPr>
            <w:r>
              <w:rPr>
                <w:sz w:val="24"/>
                <w:szCs w:val="24"/>
              </w:rPr>
              <w:t>8.  What is another name for First-Quarter Moon?</w:t>
            </w:r>
          </w:p>
          <w:p w14:paraId="5E78AE54" w14:textId="77777777" w:rsidR="00730B9C" w:rsidRDefault="00730B9C" w:rsidP="005B6C42">
            <w:pPr>
              <w:spacing w:after="0" w:line="240" w:lineRule="auto"/>
              <w:rPr>
                <w:sz w:val="24"/>
                <w:szCs w:val="24"/>
              </w:rPr>
            </w:pPr>
          </w:p>
          <w:p w14:paraId="56C4A5D4" w14:textId="77777777" w:rsidR="00730B9C" w:rsidRDefault="00730B9C" w:rsidP="005B6C42">
            <w:pPr>
              <w:spacing w:after="0" w:line="240" w:lineRule="auto"/>
              <w:rPr>
                <w:sz w:val="24"/>
                <w:szCs w:val="24"/>
              </w:rPr>
            </w:pPr>
            <w:r>
              <w:rPr>
                <w:sz w:val="24"/>
                <w:szCs w:val="24"/>
              </w:rPr>
              <w:t xml:space="preserve">9.  p. 12 – </w:t>
            </w:r>
            <w:r w:rsidRPr="00623F67">
              <w:rPr>
                <w:sz w:val="24"/>
                <w:szCs w:val="24"/>
                <w:u w:val="single"/>
              </w:rPr>
              <w:t>Waxing</w:t>
            </w:r>
            <w:r>
              <w:rPr>
                <w:sz w:val="24"/>
                <w:szCs w:val="24"/>
              </w:rPr>
              <w:t xml:space="preserve"> means to ….</w:t>
            </w:r>
          </w:p>
          <w:p w14:paraId="511AA3A3" w14:textId="41B50D69" w:rsidR="00730B9C" w:rsidRDefault="00730B9C" w:rsidP="005B6C42">
            <w:pPr>
              <w:spacing w:after="0" w:line="240" w:lineRule="auto"/>
              <w:rPr>
                <w:sz w:val="24"/>
                <w:szCs w:val="24"/>
              </w:rPr>
            </w:pPr>
            <w:r>
              <w:rPr>
                <w:sz w:val="24"/>
                <w:szCs w:val="24"/>
              </w:rPr>
              <w:t>What do you notice about the Gibbous Moon?</w:t>
            </w:r>
            <w:r w:rsidR="002D4A0A">
              <w:rPr>
                <w:sz w:val="24"/>
                <w:szCs w:val="24"/>
              </w:rPr>
              <w:t xml:space="preserve">  Have students color, paste,</w:t>
            </w:r>
            <w:r w:rsidR="00C1701B">
              <w:rPr>
                <w:sz w:val="24"/>
                <w:szCs w:val="24"/>
              </w:rPr>
              <w:t xml:space="preserve"> and label a Gibbous Moon.</w:t>
            </w:r>
          </w:p>
          <w:p w14:paraId="06047418" w14:textId="77777777" w:rsidR="00C1701B" w:rsidRDefault="00C1701B" w:rsidP="005B6C42">
            <w:pPr>
              <w:spacing w:after="0" w:line="240" w:lineRule="auto"/>
              <w:rPr>
                <w:sz w:val="24"/>
                <w:szCs w:val="24"/>
              </w:rPr>
            </w:pPr>
          </w:p>
          <w:p w14:paraId="73E661F5" w14:textId="4830B80E" w:rsidR="00C1701B" w:rsidRDefault="00C1701B" w:rsidP="005B6C42">
            <w:pPr>
              <w:spacing w:after="0" w:line="240" w:lineRule="auto"/>
              <w:rPr>
                <w:sz w:val="24"/>
                <w:szCs w:val="24"/>
              </w:rPr>
            </w:pPr>
            <w:r>
              <w:rPr>
                <w:sz w:val="24"/>
                <w:szCs w:val="24"/>
              </w:rPr>
              <w:t xml:space="preserve">10.  p. 12 – Point to the next phase of the moon.  What do you notice about this phase </w:t>
            </w:r>
            <w:r w:rsidR="002D4A0A">
              <w:rPr>
                <w:sz w:val="24"/>
                <w:szCs w:val="24"/>
              </w:rPr>
              <w:t xml:space="preserve">of the moon?  Have students color, paste, </w:t>
            </w:r>
            <w:r>
              <w:rPr>
                <w:sz w:val="24"/>
                <w:szCs w:val="24"/>
              </w:rPr>
              <w:t>and label the Full Moon.</w:t>
            </w:r>
          </w:p>
          <w:p w14:paraId="6848D868" w14:textId="77777777" w:rsidR="00C1701B" w:rsidRDefault="00C1701B" w:rsidP="005B6C42">
            <w:pPr>
              <w:spacing w:after="0" w:line="240" w:lineRule="auto"/>
              <w:rPr>
                <w:sz w:val="24"/>
                <w:szCs w:val="24"/>
              </w:rPr>
            </w:pPr>
          </w:p>
          <w:p w14:paraId="4DA2F6E8" w14:textId="77777777" w:rsidR="00C1701B" w:rsidRDefault="00C1701B" w:rsidP="005B6C42">
            <w:pPr>
              <w:spacing w:after="0" w:line="240" w:lineRule="auto"/>
              <w:rPr>
                <w:sz w:val="24"/>
                <w:szCs w:val="24"/>
              </w:rPr>
            </w:pPr>
            <w:r>
              <w:rPr>
                <w:sz w:val="24"/>
                <w:szCs w:val="24"/>
              </w:rPr>
              <w:t xml:space="preserve">11.  Reread Gibbous Moon.  We learned that waxing means to get bigger.  What did the author tell us </w:t>
            </w:r>
            <w:r w:rsidRPr="00623F67">
              <w:rPr>
                <w:sz w:val="24"/>
                <w:szCs w:val="24"/>
                <w:u w:val="single"/>
              </w:rPr>
              <w:t>waning</w:t>
            </w:r>
            <w:r>
              <w:rPr>
                <w:sz w:val="24"/>
                <w:szCs w:val="24"/>
              </w:rPr>
              <w:t xml:space="preserve"> means?</w:t>
            </w:r>
          </w:p>
          <w:p w14:paraId="7FE6F60C" w14:textId="77777777" w:rsidR="00C1701B" w:rsidRDefault="00C1701B" w:rsidP="005B6C42">
            <w:pPr>
              <w:spacing w:after="0" w:line="240" w:lineRule="auto"/>
              <w:rPr>
                <w:sz w:val="24"/>
                <w:szCs w:val="24"/>
              </w:rPr>
            </w:pPr>
          </w:p>
          <w:p w14:paraId="5A7A2D68" w14:textId="77777777" w:rsidR="00C1701B" w:rsidRDefault="00C1701B" w:rsidP="005B6C42">
            <w:pPr>
              <w:spacing w:after="0" w:line="240" w:lineRule="auto"/>
              <w:rPr>
                <w:sz w:val="24"/>
                <w:szCs w:val="24"/>
              </w:rPr>
            </w:pPr>
            <w:r>
              <w:rPr>
                <w:sz w:val="24"/>
                <w:szCs w:val="24"/>
              </w:rPr>
              <w:t xml:space="preserve">12.  Let’s compare the Gibbous Moon we saw before the Full Moon and the Gibbous Moon we see now.  What is the same?  What is different?  </w:t>
            </w:r>
          </w:p>
          <w:p w14:paraId="1C2CE326" w14:textId="77777777" w:rsidR="00C1701B" w:rsidRDefault="00C1701B" w:rsidP="005B6C42">
            <w:pPr>
              <w:spacing w:after="0" w:line="240" w:lineRule="auto"/>
              <w:rPr>
                <w:sz w:val="24"/>
                <w:szCs w:val="24"/>
              </w:rPr>
            </w:pPr>
          </w:p>
          <w:p w14:paraId="0112DFA8" w14:textId="0D2EF37C" w:rsidR="00C1701B" w:rsidRDefault="002D4A0A" w:rsidP="005B6C42">
            <w:pPr>
              <w:spacing w:after="0" w:line="240" w:lineRule="auto"/>
              <w:rPr>
                <w:sz w:val="24"/>
                <w:szCs w:val="24"/>
              </w:rPr>
            </w:pPr>
            <w:r>
              <w:rPr>
                <w:sz w:val="24"/>
                <w:szCs w:val="24"/>
              </w:rPr>
              <w:t>Have students color, paste,</w:t>
            </w:r>
            <w:r w:rsidR="00C1701B">
              <w:rPr>
                <w:sz w:val="24"/>
                <w:szCs w:val="24"/>
              </w:rPr>
              <w:t xml:space="preserve"> and label the Gibbous Moon.</w:t>
            </w:r>
          </w:p>
          <w:p w14:paraId="4C1AE202" w14:textId="77777777" w:rsidR="00C1701B" w:rsidRDefault="00C1701B" w:rsidP="005B6C42">
            <w:pPr>
              <w:spacing w:after="0" w:line="240" w:lineRule="auto"/>
              <w:rPr>
                <w:sz w:val="24"/>
                <w:szCs w:val="24"/>
              </w:rPr>
            </w:pPr>
          </w:p>
          <w:p w14:paraId="3E5D467D" w14:textId="77777777" w:rsidR="00C1701B" w:rsidRDefault="00C1701B" w:rsidP="005B6C42">
            <w:pPr>
              <w:spacing w:after="0" w:line="240" w:lineRule="auto"/>
              <w:rPr>
                <w:sz w:val="24"/>
                <w:szCs w:val="24"/>
              </w:rPr>
            </w:pPr>
          </w:p>
          <w:p w14:paraId="1B65ED99" w14:textId="77777777" w:rsidR="00C1701B" w:rsidRDefault="00C1701B" w:rsidP="005B6C42">
            <w:pPr>
              <w:spacing w:after="0" w:line="240" w:lineRule="auto"/>
              <w:rPr>
                <w:sz w:val="24"/>
                <w:szCs w:val="24"/>
              </w:rPr>
            </w:pPr>
          </w:p>
          <w:p w14:paraId="3058C54C" w14:textId="77777777" w:rsidR="00C1701B" w:rsidRDefault="00C1701B" w:rsidP="005B6C42">
            <w:pPr>
              <w:spacing w:after="0" w:line="240" w:lineRule="auto"/>
              <w:rPr>
                <w:sz w:val="24"/>
                <w:szCs w:val="24"/>
              </w:rPr>
            </w:pPr>
          </w:p>
          <w:p w14:paraId="5895CFB9" w14:textId="77777777" w:rsidR="00C1701B" w:rsidRDefault="00C1701B" w:rsidP="005B6C42">
            <w:pPr>
              <w:spacing w:after="0" w:line="240" w:lineRule="auto"/>
              <w:rPr>
                <w:sz w:val="24"/>
                <w:szCs w:val="24"/>
              </w:rPr>
            </w:pPr>
          </w:p>
          <w:p w14:paraId="064EC141" w14:textId="77777777" w:rsidR="00C1701B" w:rsidRDefault="00C1701B" w:rsidP="005B6C42">
            <w:pPr>
              <w:spacing w:after="0" w:line="240" w:lineRule="auto"/>
              <w:rPr>
                <w:sz w:val="24"/>
                <w:szCs w:val="24"/>
              </w:rPr>
            </w:pPr>
          </w:p>
          <w:p w14:paraId="16589450" w14:textId="42B50420" w:rsidR="00C1701B" w:rsidRDefault="00C1701B" w:rsidP="005B6C42">
            <w:pPr>
              <w:spacing w:after="0" w:line="240" w:lineRule="auto"/>
              <w:rPr>
                <w:sz w:val="24"/>
                <w:szCs w:val="24"/>
              </w:rPr>
            </w:pPr>
            <w:r>
              <w:rPr>
                <w:sz w:val="24"/>
                <w:szCs w:val="24"/>
              </w:rPr>
              <w:t>13.  Reread Last-Quarter Moo</w:t>
            </w:r>
            <w:r w:rsidR="0064686B">
              <w:rPr>
                <w:sz w:val="24"/>
                <w:szCs w:val="24"/>
              </w:rPr>
              <w:t xml:space="preserve">n.  How many quarters </w:t>
            </w:r>
            <w:r>
              <w:rPr>
                <w:sz w:val="24"/>
                <w:szCs w:val="24"/>
              </w:rPr>
              <w:t xml:space="preserve">around the Earth </w:t>
            </w:r>
            <w:r w:rsidR="0064686B">
              <w:rPr>
                <w:sz w:val="24"/>
                <w:szCs w:val="24"/>
              </w:rPr>
              <w:t xml:space="preserve">does the moon orbit </w:t>
            </w:r>
            <w:r w:rsidR="00623F67">
              <w:rPr>
                <w:sz w:val="24"/>
                <w:szCs w:val="24"/>
              </w:rPr>
              <w:t xml:space="preserve">in order </w:t>
            </w:r>
            <w:r>
              <w:rPr>
                <w:sz w:val="24"/>
                <w:szCs w:val="24"/>
              </w:rPr>
              <w:t>to be the Last-Quarter Moon?</w:t>
            </w:r>
          </w:p>
          <w:p w14:paraId="5F3E6F4B" w14:textId="38DB99F1" w:rsidR="00C1701B" w:rsidRDefault="00C1701B" w:rsidP="005B6C42">
            <w:pPr>
              <w:spacing w:after="0" w:line="240" w:lineRule="auto"/>
              <w:rPr>
                <w:sz w:val="24"/>
                <w:szCs w:val="24"/>
              </w:rPr>
            </w:pPr>
            <w:r>
              <w:rPr>
                <w:sz w:val="24"/>
                <w:szCs w:val="24"/>
              </w:rPr>
              <w:lastRenderedPageBreak/>
              <w:t xml:space="preserve">Have students </w:t>
            </w:r>
            <w:r w:rsidR="002D4A0A">
              <w:rPr>
                <w:sz w:val="24"/>
                <w:szCs w:val="24"/>
              </w:rPr>
              <w:t xml:space="preserve">color, paste, </w:t>
            </w:r>
            <w:r>
              <w:rPr>
                <w:sz w:val="24"/>
                <w:szCs w:val="24"/>
              </w:rPr>
              <w:t>and label Last-Quarter Moon.</w:t>
            </w:r>
          </w:p>
          <w:p w14:paraId="49DF4F34" w14:textId="16ED48E6" w:rsidR="00C1701B" w:rsidRDefault="00C1701B" w:rsidP="0052673F">
            <w:pPr>
              <w:tabs>
                <w:tab w:val="left" w:pos="1245"/>
              </w:tabs>
              <w:spacing w:after="0" w:line="240" w:lineRule="auto"/>
              <w:rPr>
                <w:sz w:val="24"/>
                <w:szCs w:val="24"/>
              </w:rPr>
            </w:pPr>
            <w:r>
              <w:rPr>
                <w:sz w:val="24"/>
                <w:szCs w:val="24"/>
              </w:rPr>
              <w:t>14.  Look at the illustration on Last-Quarter Moon.  How much of the moon is covered?  What would be an easier name to remember this moon phase?</w:t>
            </w:r>
          </w:p>
          <w:p w14:paraId="16EE4F31" w14:textId="77777777" w:rsidR="00C1701B" w:rsidRDefault="00C1701B" w:rsidP="005B6C42">
            <w:pPr>
              <w:spacing w:after="0" w:line="240" w:lineRule="auto"/>
              <w:rPr>
                <w:sz w:val="24"/>
                <w:szCs w:val="24"/>
              </w:rPr>
            </w:pPr>
          </w:p>
          <w:p w14:paraId="4F60C159" w14:textId="77777777" w:rsidR="00C1701B" w:rsidRDefault="0027460D" w:rsidP="005B6C42">
            <w:pPr>
              <w:spacing w:after="0" w:line="240" w:lineRule="auto"/>
              <w:rPr>
                <w:sz w:val="24"/>
                <w:szCs w:val="24"/>
              </w:rPr>
            </w:pPr>
            <w:r>
              <w:rPr>
                <w:sz w:val="24"/>
                <w:szCs w:val="24"/>
              </w:rPr>
              <w:t>15</w:t>
            </w:r>
            <w:r w:rsidR="00C1701B">
              <w:rPr>
                <w:sz w:val="24"/>
                <w:szCs w:val="24"/>
              </w:rPr>
              <w:t xml:space="preserve">.  </w:t>
            </w:r>
            <w:r w:rsidR="005032D5">
              <w:rPr>
                <w:sz w:val="24"/>
                <w:szCs w:val="24"/>
              </w:rPr>
              <w:t xml:space="preserve">A </w:t>
            </w:r>
            <w:r w:rsidR="005032D5" w:rsidRPr="005032D5">
              <w:rPr>
                <w:sz w:val="24"/>
                <w:szCs w:val="24"/>
                <w:u w:val="single"/>
              </w:rPr>
              <w:t>sliver</w:t>
            </w:r>
            <w:r>
              <w:rPr>
                <w:i/>
                <w:sz w:val="24"/>
                <w:szCs w:val="24"/>
              </w:rPr>
              <w:t xml:space="preserve"> is a narrow piece or portion</w:t>
            </w:r>
            <w:r>
              <w:rPr>
                <w:sz w:val="24"/>
                <w:szCs w:val="24"/>
              </w:rPr>
              <w:t>.  Why does the author say “we see a small sliver of moon”?</w:t>
            </w:r>
          </w:p>
          <w:p w14:paraId="4DE65629" w14:textId="4DBFAE03" w:rsidR="0027460D" w:rsidRDefault="0027460D" w:rsidP="005B6C42">
            <w:pPr>
              <w:spacing w:after="0" w:line="240" w:lineRule="auto"/>
              <w:rPr>
                <w:sz w:val="24"/>
                <w:szCs w:val="24"/>
              </w:rPr>
            </w:pPr>
            <w:r>
              <w:rPr>
                <w:sz w:val="24"/>
                <w:szCs w:val="24"/>
              </w:rPr>
              <w:t xml:space="preserve">Have students </w:t>
            </w:r>
            <w:r w:rsidR="002D4A0A">
              <w:rPr>
                <w:sz w:val="24"/>
                <w:szCs w:val="24"/>
              </w:rPr>
              <w:t xml:space="preserve">color, paste, and label </w:t>
            </w:r>
            <w:r>
              <w:rPr>
                <w:sz w:val="24"/>
                <w:szCs w:val="24"/>
              </w:rPr>
              <w:t>a Crescent Moon.</w:t>
            </w:r>
          </w:p>
          <w:p w14:paraId="18845324" w14:textId="77777777" w:rsidR="0027460D" w:rsidRDefault="0027460D" w:rsidP="005B6C42">
            <w:pPr>
              <w:spacing w:after="0" w:line="240" w:lineRule="auto"/>
              <w:rPr>
                <w:sz w:val="24"/>
                <w:szCs w:val="24"/>
              </w:rPr>
            </w:pPr>
          </w:p>
          <w:p w14:paraId="2776434D" w14:textId="77777777" w:rsidR="0027460D" w:rsidRDefault="0027460D" w:rsidP="005B6C42">
            <w:pPr>
              <w:spacing w:after="0" w:line="240" w:lineRule="auto"/>
              <w:rPr>
                <w:sz w:val="24"/>
                <w:szCs w:val="24"/>
              </w:rPr>
            </w:pPr>
            <w:r>
              <w:rPr>
                <w:sz w:val="24"/>
                <w:szCs w:val="24"/>
              </w:rPr>
              <w:t>16.  Re-read New Moon Phase.  How long does it take the moon to go through its entire set of phases?</w:t>
            </w:r>
          </w:p>
          <w:p w14:paraId="7F00B5CA" w14:textId="77777777" w:rsidR="0027460D" w:rsidRDefault="0027460D" w:rsidP="005B6C42">
            <w:pPr>
              <w:spacing w:after="0" w:line="240" w:lineRule="auto"/>
              <w:rPr>
                <w:sz w:val="24"/>
                <w:szCs w:val="24"/>
              </w:rPr>
            </w:pPr>
          </w:p>
          <w:p w14:paraId="594AF7E6" w14:textId="77777777" w:rsidR="0027460D" w:rsidRDefault="0027460D" w:rsidP="005B6C42">
            <w:pPr>
              <w:spacing w:after="0" w:line="240" w:lineRule="auto"/>
              <w:rPr>
                <w:sz w:val="24"/>
                <w:szCs w:val="24"/>
              </w:rPr>
            </w:pPr>
            <w:r>
              <w:rPr>
                <w:sz w:val="24"/>
                <w:szCs w:val="24"/>
              </w:rPr>
              <w:t>17.  About how long is one month?</w:t>
            </w:r>
          </w:p>
          <w:p w14:paraId="2C151397" w14:textId="77777777" w:rsidR="0027460D" w:rsidRDefault="0027460D" w:rsidP="005B6C42">
            <w:pPr>
              <w:spacing w:after="0" w:line="240" w:lineRule="auto"/>
              <w:rPr>
                <w:sz w:val="24"/>
                <w:szCs w:val="24"/>
              </w:rPr>
            </w:pPr>
          </w:p>
          <w:p w14:paraId="3F9D43F3" w14:textId="77777777" w:rsidR="003C1ABD" w:rsidRDefault="0027460D" w:rsidP="005B6C42">
            <w:pPr>
              <w:spacing w:after="0" w:line="240" w:lineRule="auto"/>
              <w:rPr>
                <w:sz w:val="24"/>
                <w:szCs w:val="24"/>
              </w:rPr>
            </w:pPr>
            <w:r>
              <w:rPr>
                <w:sz w:val="24"/>
                <w:szCs w:val="24"/>
              </w:rPr>
              <w:t>18.  Do we need to re-draw the New Moon?</w:t>
            </w:r>
          </w:p>
          <w:p w14:paraId="0F448EAE" w14:textId="77777777" w:rsidR="005818BC" w:rsidRPr="00CD6B7F" w:rsidRDefault="005818BC" w:rsidP="00C654E6">
            <w:pPr>
              <w:spacing w:after="0" w:line="240" w:lineRule="auto"/>
              <w:rPr>
                <w:sz w:val="24"/>
                <w:szCs w:val="24"/>
              </w:rPr>
            </w:pPr>
          </w:p>
        </w:tc>
        <w:tc>
          <w:tcPr>
            <w:tcW w:w="6449" w:type="dxa"/>
          </w:tcPr>
          <w:p w14:paraId="5422750A" w14:textId="77777777" w:rsidR="00CD6B7F" w:rsidRDefault="00CD6B7F" w:rsidP="0057360F">
            <w:pPr>
              <w:spacing w:after="0" w:line="240" w:lineRule="auto"/>
              <w:rPr>
                <w:sz w:val="24"/>
                <w:szCs w:val="24"/>
              </w:rPr>
            </w:pPr>
          </w:p>
          <w:p w14:paraId="48F0D394" w14:textId="77777777" w:rsidR="004A0642" w:rsidRDefault="004A0642" w:rsidP="0057360F">
            <w:pPr>
              <w:spacing w:after="0" w:line="240" w:lineRule="auto"/>
              <w:rPr>
                <w:sz w:val="24"/>
                <w:szCs w:val="24"/>
              </w:rPr>
            </w:pPr>
          </w:p>
          <w:p w14:paraId="59F1B187" w14:textId="77777777" w:rsidR="001468C1" w:rsidRDefault="001468C1" w:rsidP="0057360F">
            <w:pPr>
              <w:spacing w:after="0" w:line="240" w:lineRule="auto"/>
              <w:rPr>
                <w:sz w:val="24"/>
                <w:szCs w:val="24"/>
              </w:rPr>
            </w:pPr>
          </w:p>
          <w:p w14:paraId="28345CF0" w14:textId="77777777" w:rsidR="001468C1" w:rsidRDefault="001468C1" w:rsidP="0057360F">
            <w:pPr>
              <w:spacing w:after="0" w:line="240" w:lineRule="auto"/>
              <w:rPr>
                <w:sz w:val="24"/>
                <w:szCs w:val="24"/>
              </w:rPr>
            </w:pPr>
          </w:p>
          <w:p w14:paraId="7BDE354E" w14:textId="77777777" w:rsidR="004A0642" w:rsidRDefault="00C654E6" w:rsidP="0057360F">
            <w:pPr>
              <w:spacing w:after="0" w:line="240" w:lineRule="auto"/>
              <w:rPr>
                <w:sz w:val="24"/>
                <w:szCs w:val="24"/>
              </w:rPr>
            </w:pPr>
            <w:r>
              <w:rPr>
                <w:sz w:val="24"/>
                <w:szCs w:val="24"/>
              </w:rPr>
              <w:t>1.  Have students give facts that they remember.</w:t>
            </w:r>
            <w:r w:rsidR="00B80B18">
              <w:rPr>
                <w:sz w:val="24"/>
                <w:szCs w:val="24"/>
              </w:rPr>
              <w:t xml:space="preserve"> Note: Students may refer back to their Moon Facts Book if needed.</w:t>
            </w:r>
          </w:p>
          <w:p w14:paraId="16AFF48A" w14:textId="77777777" w:rsidR="00C654E6" w:rsidRDefault="00C654E6" w:rsidP="0057360F">
            <w:pPr>
              <w:spacing w:after="0" w:line="240" w:lineRule="auto"/>
              <w:rPr>
                <w:sz w:val="24"/>
                <w:szCs w:val="24"/>
              </w:rPr>
            </w:pPr>
          </w:p>
          <w:p w14:paraId="774507B4" w14:textId="77777777" w:rsidR="00C654E6" w:rsidRDefault="00C654E6" w:rsidP="0057360F">
            <w:pPr>
              <w:spacing w:after="0" w:line="240" w:lineRule="auto"/>
              <w:rPr>
                <w:sz w:val="24"/>
                <w:szCs w:val="24"/>
              </w:rPr>
            </w:pPr>
            <w:r>
              <w:rPr>
                <w:sz w:val="24"/>
                <w:szCs w:val="24"/>
              </w:rPr>
              <w:t>*key – the moon has no light of its own.</w:t>
            </w:r>
          </w:p>
          <w:p w14:paraId="2E457FB9" w14:textId="77777777" w:rsidR="00C654E6" w:rsidRDefault="00C654E6" w:rsidP="0057360F">
            <w:pPr>
              <w:spacing w:after="0" w:line="240" w:lineRule="auto"/>
              <w:rPr>
                <w:sz w:val="24"/>
                <w:szCs w:val="24"/>
              </w:rPr>
            </w:pPr>
          </w:p>
          <w:p w14:paraId="3B41B572" w14:textId="77777777" w:rsidR="00C654E6" w:rsidRDefault="001468C1" w:rsidP="0057360F">
            <w:pPr>
              <w:spacing w:after="0" w:line="240" w:lineRule="auto"/>
              <w:rPr>
                <w:sz w:val="24"/>
                <w:szCs w:val="24"/>
              </w:rPr>
            </w:pPr>
            <w:r>
              <w:rPr>
                <w:sz w:val="24"/>
                <w:szCs w:val="24"/>
              </w:rPr>
              <w:t>2. The moon reflects different amounts of light (from the sun).</w:t>
            </w:r>
          </w:p>
          <w:p w14:paraId="62DABD10" w14:textId="77777777" w:rsidR="001468C1" w:rsidRDefault="001468C1" w:rsidP="0057360F">
            <w:pPr>
              <w:spacing w:after="0" w:line="240" w:lineRule="auto"/>
              <w:rPr>
                <w:sz w:val="24"/>
                <w:szCs w:val="24"/>
              </w:rPr>
            </w:pPr>
          </w:p>
          <w:p w14:paraId="7C94092B" w14:textId="77777777" w:rsidR="001468C1" w:rsidRDefault="001468C1" w:rsidP="0057360F">
            <w:pPr>
              <w:spacing w:after="0" w:line="240" w:lineRule="auto"/>
              <w:rPr>
                <w:sz w:val="24"/>
                <w:szCs w:val="24"/>
              </w:rPr>
            </w:pPr>
          </w:p>
          <w:p w14:paraId="754A19F8" w14:textId="77777777" w:rsidR="00E3661B" w:rsidRDefault="00E3661B" w:rsidP="0057360F">
            <w:pPr>
              <w:spacing w:after="0" w:line="240" w:lineRule="auto"/>
              <w:rPr>
                <w:sz w:val="24"/>
                <w:szCs w:val="24"/>
              </w:rPr>
            </w:pPr>
          </w:p>
          <w:p w14:paraId="23B2078B" w14:textId="77777777" w:rsidR="001468C1" w:rsidRDefault="001468C1" w:rsidP="0057360F">
            <w:pPr>
              <w:spacing w:after="0" w:line="240" w:lineRule="auto"/>
              <w:rPr>
                <w:sz w:val="24"/>
                <w:szCs w:val="24"/>
              </w:rPr>
            </w:pPr>
            <w:r>
              <w:rPr>
                <w:sz w:val="24"/>
                <w:szCs w:val="24"/>
              </w:rPr>
              <w:t>3.  The Earth, moon, and sun.</w:t>
            </w:r>
          </w:p>
          <w:p w14:paraId="7FD836DC" w14:textId="77777777" w:rsidR="0019215F" w:rsidRDefault="0019215F" w:rsidP="0057360F">
            <w:pPr>
              <w:spacing w:after="0" w:line="240" w:lineRule="auto"/>
              <w:rPr>
                <w:sz w:val="24"/>
                <w:szCs w:val="24"/>
              </w:rPr>
            </w:pPr>
          </w:p>
          <w:p w14:paraId="24BD8E2F" w14:textId="77777777" w:rsidR="0019215F" w:rsidRDefault="0019215F" w:rsidP="0057360F">
            <w:pPr>
              <w:spacing w:after="0" w:line="240" w:lineRule="auto"/>
              <w:rPr>
                <w:sz w:val="24"/>
                <w:szCs w:val="24"/>
              </w:rPr>
            </w:pPr>
          </w:p>
          <w:tbl>
            <w:tblPr>
              <w:tblStyle w:val="TableGrid"/>
              <w:tblW w:w="0" w:type="auto"/>
              <w:tblLook w:val="04A0" w:firstRow="1" w:lastRow="0" w:firstColumn="1" w:lastColumn="0" w:noHBand="0" w:noVBand="1"/>
            </w:tblPr>
            <w:tblGrid>
              <w:gridCol w:w="6218"/>
            </w:tblGrid>
            <w:tr w:rsidR="0019215F" w14:paraId="1F401376" w14:textId="77777777">
              <w:tc>
                <w:tcPr>
                  <w:tcW w:w="6218" w:type="dxa"/>
                </w:tcPr>
                <w:p w14:paraId="17046915" w14:textId="77777777" w:rsidR="0019215F" w:rsidRDefault="0019215F" w:rsidP="0057360F">
                  <w:pPr>
                    <w:spacing w:after="0" w:line="240" w:lineRule="auto"/>
                    <w:rPr>
                      <w:sz w:val="24"/>
                      <w:szCs w:val="24"/>
                    </w:rPr>
                  </w:pPr>
                  <w:r>
                    <w:rPr>
                      <w:sz w:val="24"/>
                      <w:szCs w:val="24"/>
                    </w:rPr>
                    <w:t xml:space="preserve">New Moon – The moon is almost directly between the sun and Earth.  </w:t>
                  </w:r>
                </w:p>
              </w:tc>
            </w:tr>
          </w:tbl>
          <w:p w14:paraId="78375E9F" w14:textId="143200D1" w:rsidR="0019215F" w:rsidRDefault="0052673F" w:rsidP="0057360F">
            <w:pPr>
              <w:spacing w:after="0" w:line="240" w:lineRule="auto"/>
              <w:rPr>
                <w:sz w:val="24"/>
                <w:szCs w:val="24"/>
              </w:rPr>
            </w:pPr>
            <w:r>
              <w:rPr>
                <w:noProof/>
                <w:sz w:val="24"/>
                <w:szCs w:val="24"/>
              </w:rPr>
              <mc:AlternateContent>
                <mc:Choice Requires="wps">
                  <w:drawing>
                    <wp:anchor distT="0" distB="0" distL="114300" distR="114300" simplePos="0" relativeHeight="251675648" behindDoc="0" locked="0" layoutInCell="1" allowOverlap="1" wp14:anchorId="4B3BE226" wp14:editId="5D55FE22">
                      <wp:simplePos x="0" y="0"/>
                      <wp:positionH relativeFrom="column">
                        <wp:posOffset>795020</wp:posOffset>
                      </wp:positionH>
                      <wp:positionV relativeFrom="paragraph">
                        <wp:posOffset>151130</wp:posOffset>
                      </wp:positionV>
                      <wp:extent cx="1490980" cy="1169035"/>
                      <wp:effectExtent l="0" t="0" r="33020" b="247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1169035"/>
                              </a:xfrm>
                              <a:prstGeom prst="rect">
                                <a:avLst/>
                              </a:prstGeom>
                              <a:solidFill>
                                <a:srgbClr val="FFFFFF"/>
                              </a:solidFill>
                              <a:ln w="9525">
                                <a:solidFill>
                                  <a:srgbClr val="000000"/>
                                </a:solidFill>
                                <a:miter lim="800000"/>
                                <a:headEnd/>
                                <a:tailEnd/>
                              </a:ln>
                            </wps:spPr>
                            <wps:txbx>
                              <w:txbxContent>
                                <w:p w14:paraId="3B5BC95A" w14:textId="77777777" w:rsidR="00014906" w:rsidRDefault="00014906">
                                  <w:r>
                                    <w:t>New Moon</w:t>
                                  </w:r>
                                </w:p>
                                <w:p w14:paraId="4B484415" w14:textId="77777777" w:rsidR="00014906" w:rsidRDefault="000149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62.6pt;margin-top:11.9pt;width:117.4pt;height:9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">
                      <v:textbox>
                        <w:txbxContent>
                          <w:p w14:paraId="3B5BC95A" w14:textId="77777777" w:rsidR="00014906" w:rsidRDefault="00014906">
                            <w:r>
                              <w:t>New Moon</w:t>
                            </w:r>
                          </w:p>
                          <w:p w14:paraId="4B484415" w14:textId="77777777" w:rsidR="00014906" w:rsidRDefault="00014906"/>
                        </w:txbxContent>
                      </v:textbox>
                    </v:shape>
                  </w:pict>
                </mc:Fallback>
              </mc:AlternateContent>
            </w:r>
          </w:p>
          <w:p w14:paraId="7F35E1E9" w14:textId="77777777" w:rsidR="0019215F" w:rsidRDefault="0019215F" w:rsidP="0057360F">
            <w:pPr>
              <w:spacing w:after="0" w:line="240" w:lineRule="auto"/>
              <w:rPr>
                <w:sz w:val="24"/>
                <w:szCs w:val="24"/>
              </w:rPr>
            </w:pPr>
          </w:p>
          <w:p w14:paraId="51289411" w14:textId="429569B4" w:rsidR="00730B9C" w:rsidRDefault="0052673F" w:rsidP="0057360F">
            <w:pPr>
              <w:spacing w:after="0" w:line="240" w:lineRule="auto"/>
              <w:rPr>
                <w:sz w:val="24"/>
                <w:szCs w:val="24"/>
              </w:rPr>
            </w:pPr>
            <w:r>
              <w:rPr>
                <w:noProof/>
                <w:sz w:val="24"/>
                <w:szCs w:val="24"/>
              </w:rPr>
              <mc:AlternateContent>
                <mc:Choice Requires="wps">
                  <w:drawing>
                    <wp:anchor distT="0" distB="0" distL="114300" distR="114300" simplePos="0" relativeHeight="251676672" behindDoc="0" locked="0" layoutInCell="1" allowOverlap="1" wp14:anchorId="1690A60F" wp14:editId="7904F60E">
                      <wp:simplePos x="0" y="0"/>
                      <wp:positionH relativeFrom="column">
                        <wp:posOffset>1023620</wp:posOffset>
                      </wp:positionH>
                      <wp:positionV relativeFrom="paragraph">
                        <wp:posOffset>7620</wp:posOffset>
                      </wp:positionV>
                      <wp:extent cx="914400" cy="914400"/>
                      <wp:effectExtent l="0" t="0" r="25400" b="2540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80.6pt;margin-top:.6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" fillcolor="#4f81bd [3204]" strokecolor="#243f60 [1604]" strokeweight="2pt">
                      <v:path arrowok="t"/>
                    </v:oval>
                  </w:pict>
                </mc:Fallback>
              </mc:AlternateContent>
            </w:r>
          </w:p>
          <w:p w14:paraId="1CC523B9" w14:textId="77777777" w:rsidR="00730B9C" w:rsidRDefault="00730B9C" w:rsidP="0057360F">
            <w:pPr>
              <w:spacing w:after="0" w:line="240" w:lineRule="auto"/>
              <w:rPr>
                <w:sz w:val="24"/>
                <w:szCs w:val="24"/>
              </w:rPr>
            </w:pPr>
          </w:p>
          <w:p w14:paraId="51F837FD" w14:textId="25038C81" w:rsidR="00730B9C" w:rsidRDefault="00730B9C" w:rsidP="0057360F">
            <w:pPr>
              <w:spacing w:after="0" w:line="240" w:lineRule="auto"/>
              <w:rPr>
                <w:sz w:val="24"/>
                <w:szCs w:val="24"/>
              </w:rPr>
            </w:pPr>
          </w:p>
          <w:p w14:paraId="3A88BF33" w14:textId="4F3BC22F" w:rsidR="00730B9C" w:rsidRDefault="00730B9C" w:rsidP="0057360F">
            <w:pPr>
              <w:spacing w:after="0" w:line="240" w:lineRule="auto"/>
              <w:rPr>
                <w:sz w:val="24"/>
                <w:szCs w:val="24"/>
              </w:rPr>
            </w:pPr>
          </w:p>
          <w:p w14:paraId="2B1BDCA6" w14:textId="77777777" w:rsidR="00FE3E2F" w:rsidRDefault="00FE3E2F" w:rsidP="0057360F">
            <w:pPr>
              <w:spacing w:after="0" w:line="240" w:lineRule="auto"/>
              <w:rPr>
                <w:sz w:val="24"/>
                <w:szCs w:val="24"/>
              </w:rPr>
            </w:pPr>
          </w:p>
          <w:p w14:paraId="66EC8CF7" w14:textId="77777777" w:rsidR="00FE3E2F" w:rsidRDefault="00FE3E2F" w:rsidP="0057360F">
            <w:pPr>
              <w:spacing w:after="0" w:line="240" w:lineRule="auto"/>
              <w:rPr>
                <w:sz w:val="24"/>
                <w:szCs w:val="24"/>
              </w:rPr>
            </w:pPr>
          </w:p>
          <w:p w14:paraId="32CE09CD" w14:textId="77777777" w:rsidR="0052673F" w:rsidRDefault="0052673F" w:rsidP="0057360F">
            <w:pPr>
              <w:spacing w:after="0" w:line="240" w:lineRule="auto"/>
              <w:rPr>
                <w:sz w:val="24"/>
                <w:szCs w:val="24"/>
              </w:rPr>
            </w:pPr>
          </w:p>
          <w:p w14:paraId="255ADCC9" w14:textId="77777777" w:rsidR="0052673F" w:rsidRDefault="0052673F" w:rsidP="0057360F">
            <w:pPr>
              <w:spacing w:after="0" w:line="240" w:lineRule="auto"/>
              <w:rPr>
                <w:sz w:val="24"/>
                <w:szCs w:val="24"/>
              </w:rPr>
            </w:pPr>
          </w:p>
          <w:p w14:paraId="1BE8D692" w14:textId="77777777" w:rsidR="0019215F" w:rsidRDefault="0019215F" w:rsidP="0057360F">
            <w:pPr>
              <w:spacing w:after="0" w:line="240" w:lineRule="auto"/>
              <w:rPr>
                <w:sz w:val="24"/>
                <w:szCs w:val="24"/>
              </w:rPr>
            </w:pPr>
            <w:r>
              <w:rPr>
                <w:sz w:val="24"/>
                <w:szCs w:val="24"/>
              </w:rPr>
              <w:t>5.  The moon is a dark circle.</w:t>
            </w:r>
          </w:p>
          <w:p w14:paraId="4E7C55A9" w14:textId="77777777" w:rsidR="00730B9C" w:rsidRDefault="00730B9C" w:rsidP="0057360F">
            <w:pPr>
              <w:spacing w:after="0" w:line="240" w:lineRule="auto"/>
              <w:rPr>
                <w:sz w:val="24"/>
                <w:szCs w:val="24"/>
              </w:rPr>
            </w:pPr>
          </w:p>
          <w:p w14:paraId="12EF1E32" w14:textId="77777777" w:rsidR="00730B9C" w:rsidRDefault="00730B9C" w:rsidP="0057360F">
            <w:pPr>
              <w:spacing w:after="0" w:line="240" w:lineRule="auto"/>
              <w:rPr>
                <w:sz w:val="24"/>
                <w:szCs w:val="24"/>
              </w:rPr>
            </w:pPr>
          </w:p>
          <w:p w14:paraId="7A6629EB" w14:textId="77777777" w:rsidR="00730B9C" w:rsidRDefault="00730B9C" w:rsidP="0057360F">
            <w:pPr>
              <w:spacing w:after="0" w:line="240" w:lineRule="auto"/>
              <w:rPr>
                <w:sz w:val="24"/>
                <w:szCs w:val="24"/>
              </w:rPr>
            </w:pPr>
          </w:p>
          <w:p w14:paraId="3C6320B2" w14:textId="77777777" w:rsidR="00730B9C" w:rsidRDefault="00730B9C" w:rsidP="0057360F">
            <w:pPr>
              <w:spacing w:after="0" w:line="240" w:lineRule="auto"/>
              <w:rPr>
                <w:sz w:val="24"/>
                <w:szCs w:val="24"/>
              </w:rPr>
            </w:pPr>
          </w:p>
          <w:p w14:paraId="41EA1E1C" w14:textId="77777777" w:rsidR="00730B9C" w:rsidRDefault="00730B9C" w:rsidP="0057360F">
            <w:pPr>
              <w:spacing w:after="0" w:line="240" w:lineRule="auto"/>
              <w:rPr>
                <w:sz w:val="24"/>
                <w:szCs w:val="24"/>
              </w:rPr>
            </w:pPr>
          </w:p>
          <w:p w14:paraId="4D920305" w14:textId="77777777" w:rsidR="00730B9C" w:rsidRDefault="00730B9C" w:rsidP="0057360F">
            <w:pPr>
              <w:spacing w:after="0" w:line="240" w:lineRule="auto"/>
              <w:rPr>
                <w:sz w:val="24"/>
                <w:szCs w:val="24"/>
              </w:rPr>
            </w:pPr>
            <w:r>
              <w:rPr>
                <w:sz w:val="24"/>
                <w:szCs w:val="24"/>
              </w:rPr>
              <w:t>6.  You can still see the circle, but only a c-shape is lit.</w:t>
            </w:r>
          </w:p>
          <w:p w14:paraId="758AB167" w14:textId="77777777" w:rsidR="00730B9C" w:rsidRDefault="00730B9C" w:rsidP="0057360F">
            <w:pPr>
              <w:spacing w:after="0" w:line="240" w:lineRule="auto"/>
              <w:rPr>
                <w:sz w:val="24"/>
                <w:szCs w:val="24"/>
              </w:rPr>
            </w:pPr>
          </w:p>
          <w:p w14:paraId="64C4AD68" w14:textId="77777777" w:rsidR="00730B9C" w:rsidRDefault="00730B9C" w:rsidP="0057360F">
            <w:pPr>
              <w:spacing w:after="0" w:line="240" w:lineRule="auto"/>
              <w:rPr>
                <w:sz w:val="24"/>
                <w:szCs w:val="24"/>
              </w:rPr>
            </w:pPr>
          </w:p>
          <w:p w14:paraId="683D6BAF" w14:textId="77777777" w:rsidR="00730B9C" w:rsidRDefault="00730B9C" w:rsidP="0057360F">
            <w:pPr>
              <w:spacing w:after="0" w:line="240" w:lineRule="auto"/>
              <w:rPr>
                <w:sz w:val="24"/>
                <w:szCs w:val="24"/>
              </w:rPr>
            </w:pPr>
          </w:p>
          <w:p w14:paraId="175910E9" w14:textId="77777777" w:rsidR="00730B9C" w:rsidRDefault="00730B9C" w:rsidP="0057360F">
            <w:pPr>
              <w:spacing w:after="0" w:line="240" w:lineRule="auto"/>
              <w:rPr>
                <w:sz w:val="24"/>
                <w:szCs w:val="24"/>
              </w:rPr>
            </w:pPr>
            <w:r>
              <w:rPr>
                <w:sz w:val="24"/>
                <w:szCs w:val="24"/>
              </w:rPr>
              <w:t>7.  It is half-lit.</w:t>
            </w:r>
          </w:p>
          <w:p w14:paraId="4EEA898B" w14:textId="77777777" w:rsidR="00730B9C" w:rsidRDefault="00730B9C" w:rsidP="0057360F">
            <w:pPr>
              <w:spacing w:after="0" w:line="240" w:lineRule="auto"/>
              <w:rPr>
                <w:sz w:val="24"/>
                <w:szCs w:val="24"/>
              </w:rPr>
            </w:pPr>
          </w:p>
          <w:p w14:paraId="16AB7D9A" w14:textId="77777777" w:rsidR="00730B9C" w:rsidRDefault="00730B9C" w:rsidP="0057360F">
            <w:pPr>
              <w:spacing w:after="0" w:line="240" w:lineRule="auto"/>
              <w:rPr>
                <w:sz w:val="24"/>
                <w:szCs w:val="24"/>
              </w:rPr>
            </w:pPr>
          </w:p>
          <w:p w14:paraId="4BFE4A32" w14:textId="77777777" w:rsidR="007B534E" w:rsidRDefault="007B534E" w:rsidP="0057360F">
            <w:pPr>
              <w:spacing w:after="0" w:line="240" w:lineRule="auto"/>
              <w:rPr>
                <w:sz w:val="24"/>
                <w:szCs w:val="24"/>
              </w:rPr>
            </w:pPr>
          </w:p>
          <w:p w14:paraId="7571446A" w14:textId="77777777" w:rsidR="00730B9C" w:rsidRDefault="00730B9C" w:rsidP="0057360F">
            <w:pPr>
              <w:spacing w:after="0" w:line="240" w:lineRule="auto"/>
              <w:rPr>
                <w:sz w:val="24"/>
                <w:szCs w:val="24"/>
              </w:rPr>
            </w:pPr>
            <w:r>
              <w:rPr>
                <w:sz w:val="24"/>
                <w:szCs w:val="24"/>
              </w:rPr>
              <w:t>8.  Half-moon</w:t>
            </w:r>
          </w:p>
          <w:p w14:paraId="155A9810" w14:textId="77777777" w:rsidR="00730B9C" w:rsidRDefault="00730B9C" w:rsidP="0057360F">
            <w:pPr>
              <w:spacing w:after="0" w:line="240" w:lineRule="auto"/>
              <w:rPr>
                <w:sz w:val="24"/>
                <w:szCs w:val="24"/>
              </w:rPr>
            </w:pPr>
          </w:p>
          <w:p w14:paraId="4F885389" w14:textId="77777777" w:rsidR="00730B9C" w:rsidRDefault="00730B9C" w:rsidP="0057360F">
            <w:pPr>
              <w:spacing w:after="0" w:line="240" w:lineRule="auto"/>
              <w:rPr>
                <w:sz w:val="24"/>
                <w:szCs w:val="24"/>
              </w:rPr>
            </w:pPr>
            <w:r>
              <w:rPr>
                <w:sz w:val="24"/>
                <w:szCs w:val="24"/>
              </w:rPr>
              <w:t xml:space="preserve">9.  </w:t>
            </w:r>
            <w:r w:rsidRPr="00623F67">
              <w:rPr>
                <w:i/>
                <w:sz w:val="24"/>
                <w:szCs w:val="24"/>
              </w:rPr>
              <w:t>Get bigger</w:t>
            </w:r>
            <w:r>
              <w:rPr>
                <w:sz w:val="24"/>
                <w:szCs w:val="24"/>
              </w:rPr>
              <w:t>.</w:t>
            </w:r>
          </w:p>
          <w:p w14:paraId="3BF991AD" w14:textId="77777777" w:rsidR="00730B9C" w:rsidRDefault="00730B9C" w:rsidP="0057360F">
            <w:pPr>
              <w:spacing w:after="0" w:line="240" w:lineRule="auto"/>
              <w:rPr>
                <w:sz w:val="24"/>
                <w:szCs w:val="24"/>
              </w:rPr>
            </w:pPr>
            <w:r>
              <w:rPr>
                <w:sz w:val="24"/>
                <w:szCs w:val="24"/>
              </w:rPr>
              <w:t>The lit portion of the moon is getting bigger.</w:t>
            </w:r>
          </w:p>
          <w:p w14:paraId="70566AB1" w14:textId="77777777" w:rsidR="00C1701B" w:rsidRDefault="00C1701B" w:rsidP="0057360F">
            <w:pPr>
              <w:spacing w:after="0" w:line="240" w:lineRule="auto"/>
              <w:rPr>
                <w:sz w:val="24"/>
                <w:szCs w:val="24"/>
              </w:rPr>
            </w:pPr>
          </w:p>
          <w:p w14:paraId="3E480821" w14:textId="77777777" w:rsidR="00C1701B" w:rsidRDefault="00C1701B" w:rsidP="0057360F">
            <w:pPr>
              <w:spacing w:after="0" w:line="240" w:lineRule="auto"/>
              <w:rPr>
                <w:sz w:val="24"/>
                <w:szCs w:val="24"/>
              </w:rPr>
            </w:pPr>
          </w:p>
          <w:p w14:paraId="6C6CAF54" w14:textId="77777777" w:rsidR="00C1701B" w:rsidRDefault="00C1701B" w:rsidP="0057360F">
            <w:pPr>
              <w:spacing w:after="0" w:line="240" w:lineRule="auto"/>
              <w:rPr>
                <w:sz w:val="24"/>
                <w:szCs w:val="24"/>
              </w:rPr>
            </w:pPr>
            <w:r>
              <w:rPr>
                <w:sz w:val="24"/>
                <w:szCs w:val="24"/>
              </w:rPr>
              <w:t>10.  The entire face of the moon we see shines.</w:t>
            </w:r>
          </w:p>
          <w:p w14:paraId="208F2573" w14:textId="77777777" w:rsidR="00C1701B" w:rsidRDefault="00C1701B" w:rsidP="0057360F">
            <w:pPr>
              <w:spacing w:after="0" w:line="240" w:lineRule="auto"/>
              <w:rPr>
                <w:sz w:val="24"/>
                <w:szCs w:val="24"/>
              </w:rPr>
            </w:pPr>
          </w:p>
          <w:p w14:paraId="2E9C710A" w14:textId="77777777" w:rsidR="00C1701B" w:rsidRDefault="00C1701B" w:rsidP="0057360F">
            <w:pPr>
              <w:spacing w:after="0" w:line="240" w:lineRule="auto"/>
              <w:rPr>
                <w:sz w:val="24"/>
                <w:szCs w:val="24"/>
              </w:rPr>
            </w:pPr>
          </w:p>
          <w:p w14:paraId="42A95251" w14:textId="77777777" w:rsidR="00C1701B" w:rsidRDefault="00C1701B" w:rsidP="0057360F">
            <w:pPr>
              <w:spacing w:after="0" w:line="240" w:lineRule="auto"/>
              <w:rPr>
                <w:sz w:val="24"/>
                <w:szCs w:val="24"/>
              </w:rPr>
            </w:pPr>
          </w:p>
          <w:p w14:paraId="74C7C46A" w14:textId="77777777" w:rsidR="00C1701B" w:rsidRDefault="00C1701B" w:rsidP="0057360F">
            <w:pPr>
              <w:spacing w:after="0" w:line="240" w:lineRule="auto"/>
              <w:rPr>
                <w:sz w:val="24"/>
                <w:szCs w:val="24"/>
              </w:rPr>
            </w:pPr>
            <w:r>
              <w:rPr>
                <w:sz w:val="24"/>
                <w:szCs w:val="24"/>
              </w:rPr>
              <w:t xml:space="preserve">11.  </w:t>
            </w:r>
            <w:r w:rsidR="00623F67">
              <w:rPr>
                <w:i/>
                <w:sz w:val="24"/>
                <w:szCs w:val="24"/>
              </w:rPr>
              <w:t>G</w:t>
            </w:r>
            <w:r w:rsidRPr="00623F67">
              <w:rPr>
                <w:i/>
                <w:sz w:val="24"/>
                <w:szCs w:val="24"/>
              </w:rPr>
              <w:t>etting smaller</w:t>
            </w:r>
            <w:r w:rsidR="00623F67">
              <w:rPr>
                <w:i/>
                <w:sz w:val="24"/>
                <w:szCs w:val="24"/>
              </w:rPr>
              <w:t>.</w:t>
            </w:r>
          </w:p>
          <w:p w14:paraId="2EC7124A" w14:textId="77777777" w:rsidR="00C1701B" w:rsidRDefault="00C1701B" w:rsidP="0057360F">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C1701B" w14:paraId="473A6131" w14:textId="77777777">
              <w:tc>
                <w:tcPr>
                  <w:tcW w:w="3109" w:type="dxa"/>
                </w:tcPr>
                <w:p w14:paraId="26157D6C" w14:textId="77777777" w:rsidR="00C1701B" w:rsidRDefault="00C1701B" w:rsidP="0057360F">
                  <w:pPr>
                    <w:spacing w:after="0" w:line="240" w:lineRule="auto"/>
                    <w:rPr>
                      <w:sz w:val="24"/>
                      <w:szCs w:val="24"/>
                    </w:rPr>
                  </w:pPr>
                  <w:r>
                    <w:rPr>
                      <w:sz w:val="24"/>
                      <w:szCs w:val="24"/>
                    </w:rPr>
                    <w:t>Same</w:t>
                  </w:r>
                </w:p>
              </w:tc>
              <w:tc>
                <w:tcPr>
                  <w:tcW w:w="3109" w:type="dxa"/>
                </w:tcPr>
                <w:p w14:paraId="2179583A" w14:textId="77777777" w:rsidR="00C1701B" w:rsidRDefault="00C1701B" w:rsidP="0057360F">
                  <w:pPr>
                    <w:spacing w:after="0" w:line="240" w:lineRule="auto"/>
                    <w:rPr>
                      <w:sz w:val="24"/>
                      <w:szCs w:val="24"/>
                    </w:rPr>
                  </w:pPr>
                  <w:r>
                    <w:rPr>
                      <w:sz w:val="24"/>
                      <w:szCs w:val="24"/>
                    </w:rPr>
                    <w:t>Different</w:t>
                  </w:r>
                </w:p>
              </w:tc>
            </w:tr>
            <w:tr w:rsidR="00C1701B" w14:paraId="7F7D3B5C" w14:textId="77777777">
              <w:tc>
                <w:tcPr>
                  <w:tcW w:w="3109" w:type="dxa"/>
                </w:tcPr>
                <w:p w14:paraId="25AF7084" w14:textId="77777777" w:rsidR="00C1701B" w:rsidRDefault="00C1701B" w:rsidP="0057360F">
                  <w:pPr>
                    <w:spacing w:after="0" w:line="240" w:lineRule="auto"/>
                    <w:rPr>
                      <w:sz w:val="24"/>
                      <w:szCs w:val="24"/>
                    </w:rPr>
                  </w:pPr>
                  <w:r>
                    <w:rPr>
                      <w:sz w:val="24"/>
                      <w:szCs w:val="24"/>
                    </w:rPr>
                    <w:t>Both called Gibbous Moon</w:t>
                  </w:r>
                </w:p>
                <w:p w14:paraId="567C3804" w14:textId="77777777" w:rsidR="00C1701B" w:rsidRDefault="00C1701B" w:rsidP="0057360F">
                  <w:pPr>
                    <w:spacing w:after="0" w:line="240" w:lineRule="auto"/>
                    <w:rPr>
                      <w:sz w:val="24"/>
                      <w:szCs w:val="24"/>
                    </w:rPr>
                  </w:pPr>
                  <w:r>
                    <w:rPr>
                      <w:sz w:val="24"/>
                      <w:szCs w:val="24"/>
                    </w:rPr>
                    <w:t>Both have the same-sized portion lit up</w:t>
                  </w:r>
                </w:p>
              </w:tc>
              <w:tc>
                <w:tcPr>
                  <w:tcW w:w="3109" w:type="dxa"/>
                </w:tcPr>
                <w:p w14:paraId="767DD6E7" w14:textId="77777777" w:rsidR="00C1701B" w:rsidRDefault="00C1701B" w:rsidP="0057360F">
                  <w:pPr>
                    <w:spacing w:after="0" w:line="240" w:lineRule="auto"/>
                    <w:rPr>
                      <w:sz w:val="24"/>
                      <w:szCs w:val="24"/>
                    </w:rPr>
                  </w:pPr>
                  <w:r>
                    <w:rPr>
                      <w:sz w:val="24"/>
                      <w:szCs w:val="24"/>
                    </w:rPr>
                    <w:t>One comes before the Full Moon and one comes after</w:t>
                  </w:r>
                  <w:r w:rsidR="00623F67">
                    <w:rPr>
                      <w:sz w:val="24"/>
                      <w:szCs w:val="24"/>
                    </w:rPr>
                    <w:t>.</w:t>
                  </w:r>
                </w:p>
                <w:p w14:paraId="54AA59DF" w14:textId="77777777" w:rsidR="00C1701B" w:rsidRDefault="00C1701B" w:rsidP="0057360F">
                  <w:pPr>
                    <w:spacing w:after="0" w:line="240" w:lineRule="auto"/>
                    <w:rPr>
                      <w:sz w:val="24"/>
                      <w:szCs w:val="24"/>
                    </w:rPr>
                  </w:pPr>
                  <w:r>
                    <w:rPr>
                      <w:sz w:val="24"/>
                      <w:szCs w:val="24"/>
                    </w:rPr>
                    <w:t>One occurs</w:t>
                  </w:r>
                  <w:r w:rsidR="00623F67">
                    <w:rPr>
                      <w:sz w:val="24"/>
                      <w:szCs w:val="24"/>
                    </w:rPr>
                    <w:t xml:space="preserve"> when</w:t>
                  </w:r>
                  <w:r>
                    <w:rPr>
                      <w:sz w:val="24"/>
                      <w:szCs w:val="24"/>
                    </w:rPr>
                    <w:t xml:space="preserve"> the moon is waxing.  One occurs when the moon is waning.</w:t>
                  </w:r>
                </w:p>
                <w:p w14:paraId="2646A6E4" w14:textId="77777777" w:rsidR="00C1701B" w:rsidRDefault="00C1701B" w:rsidP="0057360F">
                  <w:pPr>
                    <w:spacing w:after="0" w:line="240" w:lineRule="auto"/>
                    <w:rPr>
                      <w:sz w:val="24"/>
                      <w:szCs w:val="24"/>
                    </w:rPr>
                  </w:pPr>
                  <w:r>
                    <w:rPr>
                      <w:sz w:val="24"/>
                      <w:szCs w:val="24"/>
                    </w:rPr>
                    <w:t>B</w:t>
                  </w:r>
                  <w:r w:rsidR="00623F67">
                    <w:rPr>
                      <w:sz w:val="24"/>
                      <w:szCs w:val="24"/>
                    </w:rPr>
                    <w:t>efore the full moon, it is lit</w:t>
                  </w:r>
                  <w:r>
                    <w:rPr>
                      <w:sz w:val="24"/>
                      <w:szCs w:val="24"/>
                    </w:rPr>
                    <w:t xml:space="preserve"> on the right side.  After the full moon, it is lit on the left side.</w:t>
                  </w:r>
                </w:p>
              </w:tc>
            </w:tr>
          </w:tbl>
          <w:p w14:paraId="025B4404" w14:textId="77777777" w:rsidR="00C1701B" w:rsidRDefault="00C1701B" w:rsidP="0057360F">
            <w:pPr>
              <w:spacing w:after="0" w:line="240" w:lineRule="auto"/>
              <w:rPr>
                <w:sz w:val="24"/>
                <w:szCs w:val="24"/>
              </w:rPr>
            </w:pPr>
          </w:p>
          <w:p w14:paraId="024D1038" w14:textId="77777777" w:rsidR="00C1701B" w:rsidRDefault="00C1701B" w:rsidP="0057360F">
            <w:pPr>
              <w:spacing w:after="0" w:line="240" w:lineRule="auto"/>
              <w:rPr>
                <w:sz w:val="24"/>
                <w:szCs w:val="24"/>
              </w:rPr>
            </w:pPr>
          </w:p>
          <w:p w14:paraId="6173E1C0" w14:textId="77777777" w:rsidR="00C1701B" w:rsidRDefault="00C1701B" w:rsidP="0057360F">
            <w:pPr>
              <w:spacing w:after="0" w:line="240" w:lineRule="auto"/>
              <w:rPr>
                <w:sz w:val="24"/>
                <w:szCs w:val="24"/>
              </w:rPr>
            </w:pPr>
            <w:r>
              <w:rPr>
                <w:sz w:val="24"/>
                <w:szCs w:val="24"/>
              </w:rPr>
              <w:t>13.  Three-quarters of the way around the Earth.</w:t>
            </w:r>
          </w:p>
          <w:p w14:paraId="35A87670" w14:textId="77777777" w:rsidR="00C1701B" w:rsidRDefault="00C1701B" w:rsidP="0057360F">
            <w:pPr>
              <w:spacing w:after="0" w:line="240" w:lineRule="auto"/>
              <w:rPr>
                <w:sz w:val="24"/>
                <w:szCs w:val="24"/>
              </w:rPr>
            </w:pPr>
          </w:p>
          <w:p w14:paraId="1AD463E8" w14:textId="77777777" w:rsidR="00C1701B" w:rsidRDefault="00C1701B" w:rsidP="0057360F">
            <w:pPr>
              <w:spacing w:after="0" w:line="240" w:lineRule="auto"/>
              <w:rPr>
                <w:sz w:val="24"/>
                <w:szCs w:val="24"/>
              </w:rPr>
            </w:pPr>
          </w:p>
          <w:p w14:paraId="61097E1E" w14:textId="77777777" w:rsidR="00C1701B" w:rsidRDefault="00C1701B" w:rsidP="0057360F">
            <w:pPr>
              <w:spacing w:after="0" w:line="240" w:lineRule="auto"/>
              <w:rPr>
                <w:sz w:val="24"/>
                <w:szCs w:val="24"/>
              </w:rPr>
            </w:pPr>
          </w:p>
          <w:p w14:paraId="242D8A6E" w14:textId="77777777" w:rsidR="00C1701B" w:rsidRDefault="00C1701B" w:rsidP="0057360F">
            <w:pPr>
              <w:spacing w:after="0" w:line="240" w:lineRule="auto"/>
              <w:rPr>
                <w:sz w:val="24"/>
                <w:szCs w:val="24"/>
              </w:rPr>
            </w:pPr>
            <w:r>
              <w:rPr>
                <w:sz w:val="24"/>
                <w:szCs w:val="24"/>
              </w:rPr>
              <w:lastRenderedPageBreak/>
              <w:t>14.  Half of the moon.</w:t>
            </w:r>
          </w:p>
          <w:p w14:paraId="022458DC" w14:textId="77777777" w:rsidR="00C1701B" w:rsidRDefault="00C1701B" w:rsidP="0057360F">
            <w:pPr>
              <w:spacing w:after="0" w:line="240" w:lineRule="auto"/>
              <w:rPr>
                <w:sz w:val="24"/>
                <w:szCs w:val="24"/>
              </w:rPr>
            </w:pPr>
            <w:r>
              <w:rPr>
                <w:sz w:val="24"/>
                <w:szCs w:val="24"/>
              </w:rPr>
              <w:t>Half-Moon</w:t>
            </w:r>
          </w:p>
          <w:p w14:paraId="47719A8E" w14:textId="77777777" w:rsidR="0027460D" w:rsidRDefault="0027460D" w:rsidP="0057360F">
            <w:pPr>
              <w:spacing w:after="0" w:line="240" w:lineRule="auto"/>
              <w:rPr>
                <w:sz w:val="24"/>
                <w:szCs w:val="24"/>
              </w:rPr>
            </w:pPr>
          </w:p>
          <w:p w14:paraId="6C4320FD" w14:textId="77777777" w:rsidR="0027460D" w:rsidRDefault="0027460D" w:rsidP="0057360F">
            <w:pPr>
              <w:spacing w:after="0" w:line="240" w:lineRule="auto"/>
              <w:rPr>
                <w:sz w:val="24"/>
                <w:szCs w:val="24"/>
              </w:rPr>
            </w:pPr>
          </w:p>
          <w:p w14:paraId="66556DDD" w14:textId="77777777" w:rsidR="0027460D" w:rsidRDefault="0027460D" w:rsidP="0057360F">
            <w:pPr>
              <w:spacing w:after="0" w:line="240" w:lineRule="auto"/>
              <w:rPr>
                <w:sz w:val="24"/>
                <w:szCs w:val="24"/>
              </w:rPr>
            </w:pPr>
            <w:r>
              <w:rPr>
                <w:sz w:val="24"/>
                <w:szCs w:val="24"/>
              </w:rPr>
              <w:t>15.  Because we only see a small portion lit up.</w:t>
            </w:r>
          </w:p>
          <w:p w14:paraId="76649D1C" w14:textId="77777777" w:rsidR="0027460D" w:rsidRDefault="0027460D" w:rsidP="0057360F">
            <w:pPr>
              <w:spacing w:after="0" w:line="240" w:lineRule="auto"/>
              <w:rPr>
                <w:sz w:val="24"/>
                <w:szCs w:val="24"/>
              </w:rPr>
            </w:pPr>
          </w:p>
          <w:p w14:paraId="0CEC359C" w14:textId="77777777" w:rsidR="0027460D" w:rsidRDefault="0027460D" w:rsidP="0057360F">
            <w:pPr>
              <w:spacing w:after="0" w:line="240" w:lineRule="auto"/>
              <w:rPr>
                <w:sz w:val="24"/>
                <w:szCs w:val="24"/>
              </w:rPr>
            </w:pPr>
          </w:p>
          <w:p w14:paraId="5CD14DA7" w14:textId="77777777" w:rsidR="0027460D" w:rsidRDefault="0027460D" w:rsidP="0057360F">
            <w:pPr>
              <w:spacing w:after="0" w:line="240" w:lineRule="auto"/>
              <w:rPr>
                <w:sz w:val="24"/>
                <w:szCs w:val="24"/>
              </w:rPr>
            </w:pPr>
          </w:p>
          <w:p w14:paraId="649CF168" w14:textId="77777777" w:rsidR="0027460D" w:rsidRDefault="0027460D" w:rsidP="0057360F">
            <w:pPr>
              <w:spacing w:after="0" w:line="240" w:lineRule="auto"/>
              <w:rPr>
                <w:sz w:val="24"/>
                <w:szCs w:val="24"/>
              </w:rPr>
            </w:pPr>
            <w:r>
              <w:rPr>
                <w:sz w:val="24"/>
                <w:szCs w:val="24"/>
              </w:rPr>
              <w:t>16.  About one month.</w:t>
            </w:r>
          </w:p>
          <w:p w14:paraId="73E618A4" w14:textId="77777777" w:rsidR="0027460D" w:rsidRDefault="0027460D" w:rsidP="0057360F">
            <w:pPr>
              <w:spacing w:after="0" w:line="240" w:lineRule="auto"/>
              <w:rPr>
                <w:sz w:val="24"/>
                <w:szCs w:val="24"/>
              </w:rPr>
            </w:pPr>
          </w:p>
          <w:p w14:paraId="5D4C4110" w14:textId="77777777" w:rsidR="0027460D" w:rsidRDefault="0027460D" w:rsidP="0057360F">
            <w:pPr>
              <w:spacing w:after="0" w:line="240" w:lineRule="auto"/>
              <w:rPr>
                <w:sz w:val="24"/>
                <w:szCs w:val="24"/>
              </w:rPr>
            </w:pPr>
          </w:p>
          <w:p w14:paraId="5168FBD2" w14:textId="77777777" w:rsidR="0027460D" w:rsidRDefault="0027460D" w:rsidP="0057360F">
            <w:pPr>
              <w:spacing w:after="0" w:line="240" w:lineRule="auto"/>
              <w:rPr>
                <w:sz w:val="24"/>
                <w:szCs w:val="24"/>
              </w:rPr>
            </w:pPr>
            <w:r>
              <w:rPr>
                <w:sz w:val="24"/>
                <w:szCs w:val="24"/>
              </w:rPr>
              <w:t>17.  About 30 days.</w:t>
            </w:r>
          </w:p>
          <w:p w14:paraId="43918E8A" w14:textId="77777777" w:rsidR="0027460D" w:rsidRDefault="0027460D" w:rsidP="0057360F">
            <w:pPr>
              <w:spacing w:after="0" w:line="240" w:lineRule="auto"/>
              <w:rPr>
                <w:sz w:val="24"/>
                <w:szCs w:val="24"/>
              </w:rPr>
            </w:pPr>
          </w:p>
          <w:p w14:paraId="42162983" w14:textId="77777777" w:rsidR="0027460D" w:rsidRDefault="0027460D" w:rsidP="0057360F">
            <w:pPr>
              <w:spacing w:after="0" w:line="240" w:lineRule="auto"/>
              <w:rPr>
                <w:sz w:val="24"/>
                <w:szCs w:val="24"/>
              </w:rPr>
            </w:pPr>
            <w:r>
              <w:rPr>
                <w:sz w:val="24"/>
                <w:szCs w:val="24"/>
              </w:rPr>
              <w:t>18.  No, because we are back at the beginning of the phases.</w:t>
            </w:r>
          </w:p>
          <w:p w14:paraId="67435736" w14:textId="77777777" w:rsidR="0027460D" w:rsidRPr="00CD6B7F" w:rsidRDefault="0027460D" w:rsidP="0057360F">
            <w:pPr>
              <w:spacing w:after="0" w:line="240" w:lineRule="auto"/>
              <w:rPr>
                <w:sz w:val="24"/>
                <w:szCs w:val="24"/>
              </w:rPr>
            </w:pPr>
          </w:p>
        </w:tc>
      </w:tr>
      <w:tr w:rsidR="00CD6B7F" w:rsidRPr="00CD6B7F" w14:paraId="13DCD9C6" w14:textId="77777777">
        <w:trPr>
          <w:trHeight w:val="1097"/>
        </w:trPr>
        <w:tc>
          <w:tcPr>
            <w:tcW w:w="6449" w:type="dxa"/>
          </w:tcPr>
          <w:p w14:paraId="442998B1" w14:textId="77777777" w:rsidR="006B0EFD" w:rsidRDefault="002F6E5E" w:rsidP="002F6E5E">
            <w:pPr>
              <w:spacing w:after="0" w:line="240" w:lineRule="auto"/>
              <w:rPr>
                <w:sz w:val="24"/>
                <w:szCs w:val="24"/>
              </w:rPr>
            </w:pPr>
            <w:r>
              <w:rPr>
                <w:sz w:val="24"/>
                <w:szCs w:val="24"/>
              </w:rPr>
              <w:lastRenderedPageBreak/>
              <w:t>FOURTH AND BEYOND:</w:t>
            </w:r>
            <w:r w:rsidR="00956713">
              <w:rPr>
                <w:sz w:val="24"/>
                <w:szCs w:val="24"/>
              </w:rPr>
              <w:t xml:space="preserve">  ECLIPSES AND TIDES</w:t>
            </w:r>
          </w:p>
          <w:p w14:paraId="0AD384D0" w14:textId="77777777" w:rsidR="00956713" w:rsidRDefault="00956713" w:rsidP="002F6E5E">
            <w:pPr>
              <w:spacing w:after="0" w:line="240" w:lineRule="auto"/>
              <w:rPr>
                <w:sz w:val="24"/>
                <w:szCs w:val="24"/>
              </w:rPr>
            </w:pPr>
          </w:p>
          <w:p w14:paraId="6F9AD01D" w14:textId="77777777" w:rsidR="00956713" w:rsidRPr="00956713" w:rsidRDefault="00956713" w:rsidP="002F6E5E">
            <w:pPr>
              <w:spacing w:after="0" w:line="240" w:lineRule="auto"/>
              <w:rPr>
                <w:sz w:val="24"/>
                <w:szCs w:val="24"/>
              </w:rPr>
            </w:pPr>
            <w:r w:rsidRPr="00956713">
              <w:rPr>
                <w:sz w:val="24"/>
                <w:szCs w:val="24"/>
              </w:rPr>
              <w:t>Today we are going to learn what affect the moon has on the Earth.</w:t>
            </w:r>
          </w:p>
          <w:p w14:paraId="212EDD5A" w14:textId="77777777" w:rsidR="00956713" w:rsidRPr="00956713" w:rsidRDefault="00956713" w:rsidP="002F6E5E">
            <w:pPr>
              <w:spacing w:after="0" w:line="240" w:lineRule="auto"/>
              <w:rPr>
                <w:sz w:val="24"/>
                <w:szCs w:val="24"/>
              </w:rPr>
            </w:pPr>
          </w:p>
          <w:p w14:paraId="1DEE8011" w14:textId="77777777" w:rsidR="00956713" w:rsidRPr="00956713" w:rsidRDefault="00956713" w:rsidP="002F6E5E">
            <w:pPr>
              <w:spacing w:after="0" w:line="240" w:lineRule="auto"/>
              <w:rPr>
                <w:rFonts w:cs="Arial"/>
                <w:i/>
                <w:color w:val="000000"/>
                <w:sz w:val="24"/>
                <w:szCs w:val="24"/>
              </w:rPr>
            </w:pPr>
            <w:r w:rsidRPr="00956713">
              <w:rPr>
                <w:rFonts w:cs="Arial"/>
                <w:color w:val="000000"/>
                <w:sz w:val="24"/>
                <w:szCs w:val="24"/>
              </w:rPr>
              <w:t xml:space="preserve">Eclipse means </w:t>
            </w:r>
            <w:r w:rsidRPr="00956713">
              <w:rPr>
                <w:rFonts w:cs="Arial"/>
                <w:i/>
                <w:color w:val="000000"/>
                <w:sz w:val="24"/>
                <w:szCs w:val="24"/>
              </w:rPr>
              <w:t>A temporary or permanent dimming or cutting off of light.  To darken.</w:t>
            </w:r>
          </w:p>
          <w:p w14:paraId="61B3D2C2" w14:textId="77777777" w:rsidR="00956713" w:rsidRPr="00956713" w:rsidRDefault="00956713" w:rsidP="002F6E5E">
            <w:pPr>
              <w:spacing w:after="0" w:line="240" w:lineRule="auto"/>
              <w:rPr>
                <w:rFonts w:cs="Arial"/>
                <w:i/>
                <w:color w:val="000000"/>
                <w:sz w:val="24"/>
                <w:szCs w:val="24"/>
              </w:rPr>
            </w:pPr>
          </w:p>
          <w:p w14:paraId="4AA93A5D" w14:textId="0EB62318" w:rsidR="00B74816" w:rsidRPr="007B534E" w:rsidRDefault="007B534E" w:rsidP="007B534E">
            <w:pPr>
              <w:spacing w:after="0" w:line="240" w:lineRule="auto"/>
              <w:rPr>
                <w:sz w:val="24"/>
                <w:szCs w:val="24"/>
              </w:rPr>
            </w:pPr>
            <w:r w:rsidRPr="007B534E">
              <w:rPr>
                <w:sz w:val="24"/>
                <w:szCs w:val="24"/>
              </w:rPr>
              <w:t>1.</w:t>
            </w:r>
            <w:r>
              <w:rPr>
                <w:sz w:val="24"/>
                <w:szCs w:val="24"/>
              </w:rPr>
              <w:t xml:space="preserve"> </w:t>
            </w:r>
            <w:r w:rsidR="00B74816" w:rsidRPr="007B534E">
              <w:rPr>
                <w:sz w:val="24"/>
                <w:szCs w:val="24"/>
              </w:rPr>
              <w:t>p. 14 -Read the page text a</w:t>
            </w:r>
            <w:r w:rsidR="00C930F7">
              <w:rPr>
                <w:sz w:val="24"/>
                <w:szCs w:val="24"/>
              </w:rPr>
              <w:t>nd display the illustration. What</w:t>
            </w:r>
            <w:r w:rsidR="00B74816" w:rsidRPr="007B534E">
              <w:rPr>
                <w:sz w:val="24"/>
                <w:szCs w:val="24"/>
              </w:rPr>
              <w:t xml:space="preserve"> are the arrows on the left side of the page and how do we know? </w:t>
            </w:r>
          </w:p>
          <w:p w14:paraId="5930CC1D" w14:textId="77777777" w:rsidR="00B74816" w:rsidRDefault="00B74816" w:rsidP="00B74816">
            <w:pPr>
              <w:spacing w:after="0" w:line="240" w:lineRule="auto"/>
              <w:rPr>
                <w:rFonts w:cs="Arial"/>
                <w:color w:val="222222"/>
                <w:sz w:val="24"/>
                <w:szCs w:val="24"/>
              </w:rPr>
            </w:pPr>
          </w:p>
          <w:p w14:paraId="40135591" w14:textId="77777777" w:rsidR="00B74816" w:rsidRDefault="00B74816" w:rsidP="00B74816">
            <w:pPr>
              <w:spacing w:after="0" w:line="240" w:lineRule="auto"/>
              <w:rPr>
                <w:rFonts w:cs="Arial"/>
                <w:color w:val="222222"/>
                <w:sz w:val="24"/>
                <w:szCs w:val="24"/>
              </w:rPr>
            </w:pPr>
          </w:p>
          <w:p w14:paraId="40C67E22" w14:textId="77777777" w:rsidR="00B74816" w:rsidRPr="007B534E" w:rsidRDefault="007B534E" w:rsidP="007B534E">
            <w:pPr>
              <w:spacing w:after="0" w:line="240" w:lineRule="auto"/>
              <w:rPr>
                <w:sz w:val="24"/>
                <w:szCs w:val="24"/>
              </w:rPr>
            </w:pPr>
            <w:r w:rsidRPr="007B534E">
              <w:rPr>
                <w:sz w:val="24"/>
                <w:szCs w:val="24"/>
              </w:rPr>
              <w:t>2.</w:t>
            </w:r>
            <w:r>
              <w:rPr>
                <w:sz w:val="24"/>
                <w:szCs w:val="24"/>
              </w:rPr>
              <w:t xml:space="preserve"> </w:t>
            </w:r>
            <w:r w:rsidR="00B74816" w:rsidRPr="007B534E">
              <w:rPr>
                <w:sz w:val="24"/>
                <w:szCs w:val="24"/>
              </w:rPr>
              <w:t xml:space="preserve">p. 15- What is the purpose of using a sun projector instead of just looking at the solar eclipse?  How are the words in the caption telling us that this is important information? Are the people in the illustration following the warning? </w:t>
            </w:r>
          </w:p>
          <w:p w14:paraId="19E1ABC1" w14:textId="77777777" w:rsidR="00B74816" w:rsidRDefault="00B74816" w:rsidP="00B74816">
            <w:pPr>
              <w:spacing w:after="0" w:line="240" w:lineRule="auto"/>
              <w:rPr>
                <w:rFonts w:cs="Arial"/>
                <w:color w:val="222222"/>
                <w:sz w:val="24"/>
                <w:szCs w:val="24"/>
              </w:rPr>
            </w:pPr>
          </w:p>
          <w:p w14:paraId="0186D6F2" w14:textId="77777777" w:rsidR="00B74816" w:rsidRDefault="00B74816" w:rsidP="00B74816">
            <w:pPr>
              <w:spacing w:after="0" w:line="240" w:lineRule="auto"/>
              <w:rPr>
                <w:rFonts w:cs="Arial"/>
                <w:color w:val="222222"/>
                <w:sz w:val="24"/>
                <w:szCs w:val="24"/>
              </w:rPr>
            </w:pPr>
          </w:p>
          <w:p w14:paraId="2CF0AE7F" w14:textId="77777777" w:rsidR="00B74816" w:rsidRDefault="00B74816" w:rsidP="00B74816">
            <w:pPr>
              <w:spacing w:after="0" w:line="240" w:lineRule="auto"/>
              <w:rPr>
                <w:rFonts w:cs="Arial"/>
                <w:color w:val="222222"/>
                <w:sz w:val="24"/>
                <w:szCs w:val="24"/>
              </w:rPr>
            </w:pPr>
          </w:p>
          <w:p w14:paraId="28631AE7" w14:textId="77777777" w:rsidR="00B74816" w:rsidRDefault="00B74816" w:rsidP="00B74816">
            <w:pPr>
              <w:spacing w:after="0" w:line="240" w:lineRule="auto"/>
              <w:rPr>
                <w:sz w:val="24"/>
                <w:szCs w:val="24"/>
              </w:rPr>
            </w:pPr>
            <w:r>
              <w:rPr>
                <w:sz w:val="24"/>
                <w:szCs w:val="24"/>
              </w:rPr>
              <w:t xml:space="preserve">ACTIVITY </w:t>
            </w:r>
          </w:p>
          <w:p w14:paraId="7D0BC9F2" w14:textId="77777777" w:rsidR="00B74816" w:rsidRDefault="00B74816" w:rsidP="00B74816">
            <w:pPr>
              <w:spacing w:after="0" w:line="240" w:lineRule="auto"/>
              <w:rPr>
                <w:sz w:val="24"/>
                <w:szCs w:val="24"/>
              </w:rPr>
            </w:pPr>
            <w:r>
              <w:rPr>
                <w:sz w:val="24"/>
                <w:szCs w:val="24"/>
              </w:rPr>
              <w:t>Pg 14-</w:t>
            </w:r>
          </w:p>
          <w:p w14:paraId="484F500C" w14:textId="7B4EBBC9" w:rsidR="00B74816" w:rsidRDefault="00B74816" w:rsidP="00B74816">
            <w:pPr>
              <w:spacing w:after="0" w:line="240" w:lineRule="auto"/>
              <w:rPr>
                <w:sz w:val="24"/>
                <w:szCs w:val="24"/>
              </w:rPr>
            </w:pPr>
            <w:r>
              <w:rPr>
                <w:sz w:val="24"/>
                <w:szCs w:val="24"/>
              </w:rPr>
              <w:t>Choose 3 students to demonstrate a solar eclipse using a flashlight and 2 different sized balls, one smaller and one larger. Stand the students in a straight line (as Sun, Moon and Earth would be). Turn off the lights. The first student stands with the largest ball as Earth, the second student stands in straight line with the smaller ball as the moon. Have the third student turn on the flashlight so that the “moon ball” blocks the light from reaching th</w:t>
            </w:r>
            <w:r w:rsidR="00C930F7">
              <w:rPr>
                <w:sz w:val="24"/>
                <w:szCs w:val="24"/>
              </w:rPr>
              <w:t>e earth. Have the other student</w:t>
            </w:r>
            <w:r>
              <w:rPr>
                <w:sz w:val="24"/>
                <w:szCs w:val="24"/>
              </w:rPr>
              <w:t xml:space="preserve">s observe to make sure they are in a straight line. </w:t>
            </w:r>
          </w:p>
          <w:p w14:paraId="25BEB9A6" w14:textId="77777777" w:rsidR="00621BC9" w:rsidRDefault="00621BC9" w:rsidP="00B74816">
            <w:pPr>
              <w:spacing w:after="0" w:line="240" w:lineRule="auto"/>
              <w:rPr>
                <w:sz w:val="24"/>
                <w:szCs w:val="24"/>
              </w:rPr>
            </w:pPr>
          </w:p>
          <w:p w14:paraId="20E4CE41" w14:textId="77777777" w:rsidR="00B74816" w:rsidRDefault="00B74816" w:rsidP="00B74816">
            <w:pPr>
              <w:spacing w:after="0" w:line="240" w:lineRule="auto"/>
              <w:rPr>
                <w:sz w:val="24"/>
                <w:szCs w:val="24"/>
              </w:rPr>
            </w:pPr>
            <w:r>
              <w:rPr>
                <w:sz w:val="24"/>
                <w:szCs w:val="24"/>
              </w:rPr>
              <w:t xml:space="preserve">ACTIVITY </w:t>
            </w:r>
          </w:p>
          <w:p w14:paraId="04C948E4" w14:textId="01F9F8E8" w:rsidR="00B74816" w:rsidRDefault="00765453" w:rsidP="00B74816">
            <w:pPr>
              <w:spacing w:after="0" w:line="240" w:lineRule="auto"/>
              <w:rPr>
                <w:sz w:val="24"/>
                <w:szCs w:val="24"/>
              </w:rPr>
            </w:pPr>
            <w:r>
              <w:rPr>
                <w:sz w:val="24"/>
                <w:szCs w:val="24"/>
              </w:rPr>
              <w:t>Pg. 16-17</w:t>
            </w:r>
          </w:p>
          <w:p w14:paraId="38FE0BED" w14:textId="77777777" w:rsidR="00F14E3E" w:rsidRPr="00621BC9" w:rsidRDefault="00B74816" w:rsidP="002F6E5E">
            <w:pPr>
              <w:spacing w:after="0" w:line="240" w:lineRule="auto"/>
              <w:rPr>
                <w:sz w:val="24"/>
                <w:szCs w:val="24"/>
              </w:rPr>
            </w:pPr>
            <w:r>
              <w:rPr>
                <w:sz w:val="24"/>
                <w:szCs w:val="24"/>
              </w:rPr>
              <w:t xml:space="preserve">Compare a Solar Eclipse and a Lunar Eclipse. </w:t>
            </w:r>
            <w:r w:rsidRPr="009C57ED">
              <w:rPr>
                <w:sz w:val="24"/>
                <w:szCs w:val="24"/>
              </w:rPr>
              <w:t>Give students 3 circles</w:t>
            </w:r>
            <w:r>
              <w:rPr>
                <w:sz w:val="24"/>
                <w:szCs w:val="24"/>
              </w:rPr>
              <w:t xml:space="preserve"> labeled Sun, Moon, and Earth and challenge them to line them up as a Solar Eclipse, and then a Lunar Eclipse. Allow them to use pages 16-17 as a reference. Ask them to identify which is having the sunlight blocked in each and what is blocking it.</w:t>
            </w:r>
          </w:p>
          <w:p w14:paraId="051C4650" w14:textId="77777777" w:rsidR="00F14E3E" w:rsidRDefault="00F14E3E" w:rsidP="002F6E5E">
            <w:pPr>
              <w:spacing w:after="0" w:line="240" w:lineRule="auto"/>
              <w:rPr>
                <w:rFonts w:cs="Arial"/>
                <w:color w:val="000000"/>
                <w:sz w:val="24"/>
                <w:szCs w:val="24"/>
              </w:rPr>
            </w:pPr>
          </w:p>
          <w:p w14:paraId="28C21BEB" w14:textId="77777777" w:rsidR="00621BC9" w:rsidRDefault="00621BC9" w:rsidP="002F6E5E">
            <w:pPr>
              <w:spacing w:after="0" w:line="240" w:lineRule="auto"/>
              <w:rPr>
                <w:rFonts w:cs="Arial"/>
                <w:color w:val="000000"/>
                <w:sz w:val="24"/>
                <w:szCs w:val="24"/>
              </w:rPr>
            </w:pPr>
          </w:p>
          <w:p w14:paraId="39B5CA55" w14:textId="77777777" w:rsidR="00F14E3E" w:rsidRDefault="00621BC9" w:rsidP="00621BC9">
            <w:pPr>
              <w:spacing w:after="0" w:line="240" w:lineRule="auto"/>
              <w:rPr>
                <w:rFonts w:cs="Arial"/>
                <w:color w:val="000000"/>
                <w:sz w:val="24"/>
                <w:szCs w:val="24"/>
              </w:rPr>
            </w:pPr>
            <w:r w:rsidRPr="00621BC9">
              <w:rPr>
                <w:rFonts w:cs="Arial"/>
                <w:color w:val="000000"/>
                <w:sz w:val="24"/>
                <w:szCs w:val="24"/>
              </w:rPr>
              <w:t>3.</w:t>
            </w:r>
            <w:r>
              <w:rPr>
                <w:rFonts w:cs="Arial"/>
                <w:color w:val="000000"/>
                <w:sz w:val="24"/>
                <w:szCs w:val="24"/>
              </w:rPr>
              <w:t xml:space="preserve"> </w:t>
            </w:r>
            <w:r w:rsidRPr="00621BC9">
              <w:rPr>
                <w:rFonts w:cs="Arial"/>
                <w:color w:val="000000"/>
                <w:sz w:val="24"/>
                <w:szCs w:val="24"/>
                <w:u w:val="single"/>
              </w:rPr>
              <w:t>Solar</w:t>
            </w:r>
            <w:r>
              <w:rPr>
                <w:rFonts w:cs="Arial"/>
                <w:color w:val="000000"/>
                <w:sz w:val="24"/>
                <w:szCs w:val="24"/>
              </w:rPr>
              <w:t xml:space="preserve"> means… </w:t>
            </w:r>
          </w:p>
          <w:p w14:paraId="0E1FEF0E" w14:textId="77777777" w:rsidR="00621BC9" w:rsidRPr="00621BC9" w:rsidRDefault="00621BC9" w:rsidP="00621BC9">
            <w:pPr>
              <w:spacing w:after="0" w:line="240" w:lineRule="auto"/>
              <w:rPr>
                <w:rFonts w:cs="Arial"/>
                <w:color w:val="000000"/>
                <w:sz w:val="24"/>
                <w:szCs w:val="24"/>
              </w:rPr>
            </w:pPr>
            <w:r w:rsidRPr="00621BC9">
              <w:rPr>
                <w:rFonts w:cs="Arial"/>
                <w:color w:val="000000"/>
                <w:sz w:val="24"/>
                <w:szCs w:val="24"/>
                <w:u w:val="single"/>
              </w:rPr>
              <w:t>Lunar</w:t>
            </w:r>
            <w:r>
              <w:rPr>
                <w:rFonts w:cs="Arial"/>
                <w:color w:val="000000"/>
                <w:sz w:val="24"/>
                <w:szCs w:val="24"/>
              </w:rPr>
              <w:t xml:space="preserve"> means…</w:t>
            </w:r>
          </w:p>
          <w:p w14:paraId="7A22AD32" w14:textId="77777777" w:rsidR="00F14E3E" w:rsidRDefault="00F14E3E" w:rsidP="002F6E5E">
            <w:pPr>
              <w:spacing w:after="0" w:line="240" w:lineRule="auto"/>
              <w:rPr>
                <w:rFonts w:cs="Arial"/>
                <w:color w:val="000000"/>
                <w:sz w:val="24"/>
                <w:szCs w:val="24"/>
              </w:rPr>
            </w:pPr>
          </w:p>
          <w:p w14:paraId="1F5B5173" w14:textId="77777777" w:rsidR="00F14E3E" w:rsidRDefault="00F14E3E" w:rsidP="002F6E5E">
            <w:pPr>
              <w:spacing w:after="0" w:line="240" w:lineRule="auto"/>
              <w:rPr>
                <w:rFonts w:cs="Arial"/>
                <w:color w:val="000000"/>
                <w:sz w:val="24"/>
                <w:szCs w:val="24"/>
              </w:rPr>
            </w:pPr>
            <w:r>
              <w:rPr>
                <w:rFonts w:cs="Arial"/>
                <w:color w:val="000000"/>
                <w:sz w:val="24"/>
                <w:szCs w:val="24"/>
              </w:rPr>
              <w:t>Reread p. 18-19 – TIDES</w:t>
            </w:r>
          </w:p>
          <w:p w14:paraId="0D506D0A" w14:textId="77777777" w:rsidR="00F14E3E" w:rsidRPr="00843CE2" w:rsidRDefault="00465CA8" w:rsidP="002F6E5E">
            <w:pPr>
              <w:spacing w:after="0" w:line="240" w:lineRule="auto"/>
              <w:rPr>
                <w:rFonts w:cs="Arial"/>
                <w:i/>
                <w:color w:val="000000"/>
                <w:sz w:val="24"/>
                <w:szCs w:val="24"/>
              </w:rPr>
            </w:pPr>
            <w:r w:rsidRPr="00843CE2">
              <w:rPr>
                <w:rFonts w:cs="Arial"/>
                <w:color w:val="000000"/>
                <w:sz w:val="24"/>
                <w:szCs w:val="24"/>
              </w:rPr>
              <w:t>4</w:t>
            </w:r>
            <w:r w:rsidR="00F14E3E" w:rsidRPr="00843CE2">
              <w:rPr>
                <w:rFonts w:cs="Arial"/>
                <w:color w:val="000000"/>
                <w:sz w:val="24"/>
                <w:szCs w:val="24"/>
              </w:rPr>
              <w:t xml:space="preserve">.  </w:t>
            </w:r>
            <w:r w:rsidR="00F14E3E" w:rsidRPr="00843CE2">
              <w:rPr>
                <w:rFonts w:cs="Arial"/>
                <w:color w:val="000000"/>
                <w:sz w:val="24"/>
                <w:szCs w:val="24"/>
                <w:u w:val="single"/>
              </w:rPr>
              <w:t>Gravity</w:t>
            </w:r>
            <w:r w:rsidR="00F14E3E" w:rsidRPr="00843CE2">
              <w:rPr>
                <w:rFonts w:cs="Arial"/>
                <w:color w:val="000000"/>
                <w:sz w:val="24"/>
                <w:szCs w:val="24"/>
              </w:rPr>
              <w:t xml:space="preserve"> means </w:t>
            </w:r>
            <w:r w:rsidR="00F14E3E" w:rsidRPr="00843CE2">
              <w:rPr>
                <w:rFonts w:cs="Arial"/>
                <w:i/>
                <w:color w:val="000000"/>
                <w:sz w:val="24"/>
                <w:szCs w:val="24"/>
              </w:rPr>
              <w:t>The natural force of attraction between any two massive bodies</w:t>
            </w:r>
            <w:r w:rsidR="00CC282A" w:rsidRPr="00843CE2">
              <w:rPr>
                <w:rFonts w:cs="Arial"/>
                <w:i/>
                <w:color w:val="000000"/>
                <w:sz w:val="24"/>
                <w:szCs w:val="24"/>
              </w:rPr>
              <w:t xml:space="preserve">.  </w:t>
            </w:r>
          </w:p>
          <w:p w14:paraId="6173DE50" w14:textId="77777777" w:rsidR="00CC282A" w:rsidRPr="00843CE2" w:rsidRDefault="00CC282A" w:rsidP="002F6E5E">
            <w:pPr>
              <w:spacing w:after="0" w:line="240" w:lineRule="auto"/>
              <w:rPr>
                <w:rFonts w:cs="Arial"/>
                <w:color w:val="000000"/>
                <w:sz w:val="24"/>
                <w:szCs w:val="24"/>
              </w:rPr>
            </w:pPr>
            <w:r w:rsidRPr="00843CE2">
              <w:rPr>
                <w:rFonts w:cs="Arial"/>
                <w:color w:val="000000"/>
                <w:sz w:val="24"/>
                <w:szCs w:val="24"/>
              </w:rPr>
              <w:t>When the moon uses gravity to pull, what happens?</w:t>
            </w:r>
          </w:p>
          <w:p w14:paraId="3524A06B" w14:textId="77777777" w:rsidR="00CC282A" w:rsidRPr="00843CE2" w:rsidRDefault="00CC282A" w:rsidP="002F6E5E">
            <w:pPr>
              <w:spacing w:after="0" w:line="240" w:lineRule="auto"/>
              <w:rPr>
                <w:rFonts w:cs="Arial"/>
                <w:color w:val="000000"/>
                <w:sz w:val="24"/>
                <w:szCs w:val="24"/>
              </w:rPr>
            </w:pPr>
          </w:p>
          <w:p w14:paraId="592AFE4A" w14:textId="77777777" w:rsidR="00465CA8" w:rsidRPr="00843CE2" w:rsidRDefault="00465CA8" w:rsidP="002F6E5E">
            <w:pPr>
              <w:spacing w:after="0" w:line="240" w:lineRule="auto"/>
              <w:rPr>
                <w:rFonts w:cs="Arial"/>
                <w:color w:val="000000"/>
                <w:sz w:val="24"/>
                <w:szCs w:val="24"/>
              </w:rPr>
            </w:pPr>
          </w:p>
          <w:p w14:paraId="616A396B" w14:textId="77777777" w:rsidR="00CC282A" w:rsidRPr="00843CE2" w:rsidRDefault="00465CA8" w:rsidP="002F6E5E">
            <w:pPr>
              <w:spacing w:after="0" w:line="240" w:lineRule="auto"/>
              <w:rPr>
                <w:rFonts w:cs="Arial"/>
                <w:color w:val="000000"/>
                <w:sz w:val="24"/>
                <w:szCs w:val="24"/>
              </w:rPr>
            </w:pPr>
            <w:r w:rsidRPr="00843CE2">
              <w:rPr>
                <w:rFonts w:cs="Arial"/>
                <w:color w:val="000000"/>
                <w:sz w:val="24"/>
                <w:szCs w:val="24"/>
              </w:rPr>
              <w:t>5</w:t>
            </w:r>
            <w:r w:rsidR="00CC282A" w:rsidRPr="00843CE2">
              <w:rPr>
                <w:rFonts w:cs="Arial"/>
                <w:color w:val="000000"/>
                <w:sz w:val="24"/>
                <w:szCs w:val="24"/>
              </w:rPr>
              <w:t xml:space="preserve">.  What does </w:t>
            </w:r>
            <w:r w:rsidRPr="00843CE2">
              <w:rPr>
                <w:rFonts w:cs="Arial"/>
                <w:color w:val="000000"/>
                <w:sz w:val="24"/>
                <w:szCs w:val="24"/>
                <w:u w:val="single"/>
              </w:rPr>
              <w:t>tide</w:t>
            </w:r>
            <w:r w:rsidR="00CC282A" w:rsidRPr="00843CE2">
              <w:rPr>
                <w:rFonts w:cs="Arial"/>
                <w:color w:val="000000"/>
                <w:sz w:val="24"/>
                <w:szCs w:val="24"/>
              </w:rPr>
              <w:t xml:space="preserve"> mean?</w:t>
            </w:r>
          </w:p>
          <w:p w14:paraId="4329A439" w14:textId="77777777" w:rsidR="00CC282A" w:rsidRDefault="00CC282A" w:rsidP="002F6E5E">
            <w:pPr>
              <w:spacing w:after="0" w:line="240" w:lineRule="auto"/>
              <w:rPr>
                <w:rFonts w:cs="Arial"/>
                <w:color w:val="000000"/>
                <w:sz w:val="24"/>
                <w:szCs w:val="24"/>
              </w:rPr>
            </w:pPr>
          </w:p>
          <w:p w14:paraId="732B5650" w14:textId="77777777" w:rsidR="00B214A0" w:rsidRPr="00843CE2" w:rsidRDefault="00B214A0" w:rsidP="002F6E5E">
            <w:pPr>
              <w:spacing w:after="0" w:line="240" w:lineRule="auto"/>
              <w:rPr>
                <w:rFonts w:cs="Arial"/>
                <w:color w:val="000000"/>
                <w:sz w:val="24"/>
                <w:szCs w:val="24"/>
              </w:rPr>
            </w:pPr>
          </w:p>
          <w:p w14:paraId="2F8DFD31" w14:textId="77777777" w:rsidR="00CC282A" w:rsidRPr="00843CE2" w:rsidRDefault="00465CA8" w:rsidP="002F6E5E">
            <w:pPr>
              <w:spacing w:after="0" w:line="240" w:lineRule="auto"/>
              <w:rPr>
                <w:rFonts w:cs="Arial"/>
                <w:color w:val="000000"/>
                <w:sz w:val="24"/>
                <w:szCs w:val="24"/>
              </w:rPr>
            </w:pPr>
            <w:r w:rsidRPr="00843CE2">
              <w:rPr>
                <w:rFonts w:cs="Arial"/>
                <w:color w:val="000000"/>
                <w:sz w:val="24"/>
                <w:szCs w:val="24"/>
              </w:rPr>
              <w:t>6</w:t>
            </w:r>
            <w:r w:rsidR="00CC282A" w:rsidRPr="00843CE2">
              <w:rPr>
                <w:rFonts w:cs="Arial"/>
                <w:color w:val="000000"/>
                <w:sz w:val="24"/>
                <w:szCs w:val="24"/>
              </w:rPr>
              <w:t>.  Does the rising and lowering of the tides happen quickly or slowly?  How do you know?</w:t>
            </w:r>
          </w:p>
          <w:p w14:paraId="75371C83" w14:textId="77777777" w:rsidR="00CC282A" w:rsidRPr="00843CE2" w:rsidRDefault="00CC282A" w:rsidP="002F6E5E">
            <w:pPr>
              <w:spacing w:after="0" w:line="240" w:lineRule="auto"/>
              <w:rPr>
                <w:rFonts w:cs="Arial"/>
                <w:color w:val="000000"/>
                <w:sz w:val="24"/>
                <w:szCs w:val="24"/>
              </w:rPr>
            </w:pPr>
          </w:p>
          <w:p w14:paraId="5E4DB404" w14:textId="77777777" w:rsidR="007C0C00" w:rsidRPr="00843CE2" w:rsidRDefault="007C0C00" w:rsidP="002F6E5E">
            <w:pPr>
              <w:spacing w:after="0" w:line="240" w:lineRule="auto"/>
              <w:rPr>
                <w:rFonts w:cs="Arial"/>
                <w:color w:val="000000"/>
                <w:sz w:val="24"/>
                <w:szCs w:val="24"/>
              </w:rPr>
            </w:pPr>
          </w:p>
          <w:p w14:paraId="65FFE2FB" w14:textId="77777777" w:rsidR="00CC282A" w:rsidRPr="00843CE2" w:rsidRDefault="00465CA8" w:rsidP="002F6E5E">
            <w:pPr>
              <w:spacing w:after="0" w:line="240" w:lineRule="auto"/>
              <w:rPr>
                <w:rFonts w:cs="Arial"/>
                <w:color w:val="000000"/>
                <w:sz w:val="24"/>
                <w:szCs w:val="24"/>
              </w:rPr>
            </w:pPr>
            <w:r w:rsidRPr="00843CE2">
              <w:rPr>
                <w:rFonts w:cs="Arial"/>
                <w:color w:val="000000"/>
                <w:sz w:val="24"/>
                <w:szCs w:val="24"/>
              </w:rPr>
              <w:t>7</w:t>
            </w:r>
            <w:r w:rsidR="00CC282A" w:rsidRPr="00843CE2">
              <w:rPr>
                <w:rFonts w:cs="Arial"/>
                <w:color w:val="000000"/>
                <w:sz w:val="24"/>
                <w:szCs w:val="24"/>
              </w:rPr>
              <w:t>.  Stand up.  Let’s act like the tides.  Put your hands up like we’re the wave.</w:t>
            </w:r>
          </w:p>
          <w:p w14:paraId="24B395BF" w14:textId="77777777" w:rsidR="00CC282A" w:rsidRDefault="00CC282A" w:rsidP="002F6E5E">
            <w:pPr>
              <w:spacing w:after="0" w:line="240" w:lineRule="auto"/>
              <w:rPr>
                <w:rFonts w:cs="Arial"/>
                <w:color w:val="000000"/>
                <w:szCs w:val="20"/>
              </w:rPr>
            </w:pPr>
          </w:p>
          <w:p w14:paraId="18847CB5" w14:textId="77777777" w:rsidR="00CC282A" w:rsidRPr="00843CE2" w:rsidRDefault="00CC282A" w:rsidP="002F6E5E">
            <w:pPr>
              <w:spacing w:after="0" w:line="240" w:lineRule="auto"/>
              <w:rPr>
                <w:rFonts w:cs="Arial"/>
                <w:color w:val="000000"/>
                <w:sz w:val="24"/>
                <w:szCs w:val="24"/>
              </w:rPr>
            </w:pPr>
            <w:r w:rsidRPr="00843CE2">
              <w:rPr>
                <w:rFonts w:cs="Arial"/>
                <w:color w:val="000000"/>
                <w:sz w:val="24"/>
                <w:szCs w:val="24"/>
              </w:rPr>
              <w:t>Reread p. 20-21</w:t>
            </w:r>
          </w:p>
          <w:p w14:paraId="2DB0E7B3" w14:textId="77777777" w:rsidR="00CC282A" w:rsidRPr="00843CE2" w:rsidRDefault="007C0C00" w:rsidP="002F6E5E">
            <w:pPr>
              <w:spacing w:after="0" w:line="240" w:lineRule="auto"/>
              <w:rPr>
                <w:rFonts w:cs="Arial"/>
                <w:color w:val="000000"/>
                <w:sz w:val="24"/>
                <w:szCs w:val="24"/>
              </w:rPr>
            </w:pPr>
            <w:r w:rsidRPr="00843CE2">
              <w:rPr>
                <w:rFonts w:cs="Arial"/>
                <w:color w:val="000000"/>
                <w:sz w:val="24"/>
                <w:szCs w:val="24"/>
              </w:rPr>
              <w:t>8</w:t>
            </w:r>
            <w:r w:rsidR="00CC282A" w:rsidRPr="00843CE2">
              <w:rPr>
                <w:rFonts w:cs="Arial"/>
                <w:color w:val="000000"/>
                <w:sz w:val="24"/>
                <w:szCs w:val="24"/>
              </w:rPr>
              <w:t>.  Name some ways that night-sky gazers and astronomers can view the moon.</w:t>
            </w:r>
          </w:p>
          <w:p w14:paraId="76B57D7D" w14:textId="77777777" w:rsidR="00CC282A" w:rsidRPr="00843CE2" w:rsidRDefault="00CC282A" w:rsidP="002F6E5E">
            <w:pPr>
              <w:spacing w:after="0" w:line="240" w:lineRule="auto"/>
              <w:rPr>
                <w:rFonts w:cs="Arial"/>
                <w:color w:val="000000"/>
                <w:sz w:val="24"/>
                <w:szCs w:val="24"/>
              </w:rPr>
            </w:pPr>
          </w:p>
          <w:p w14:paraId="2B9C1ED8" w14:textId="1F489E8F" w:rsidR="004A0642" w:rsidRPr="007C0C00" w:rsidRDefault="007C0C00" w:rsidP="00956713">
            <w:pPr>
              <w:spacing w:after="0" w:line="240" w:lineRule="auto"/>
              <w:rPr>
                <w:rFonts w:cs="Arial"/>
                <w:color w:val="000000"/>
                <w:szCs w:val="20"/>
              </w:rPr>
            </w:pPr>
            <w:r w:rsidRPr="00843CE2">
              <w:rPr>
                <w:rFonts w:cs="Arial"/>
                <w:color w:val="000000"/>
                <w:sz w:val="24"/>
                <w:szCs w:val="24"/>
              </w:rPr>
              <w:t>9</w:t>
            </w:r>
            <w:r w:rsidR="00440DC4">
              <w:rPr>
                <w:rFonts w:cs="Arial"/>
                <w:color w:val="000000"/>
                <w:sz w:val="24"/>
                <w:szCs w:val="24"/>
              </w:rPr>
              <w:t>.  With what</w:t>
            </w:r>
            <w:r w:rsidR="00CC282A" w:rsidRPr="00843CE2">
              <w:rPr>
                <w:rFonts w:cs="Arial"/>
                <w:color w:val="000000"/>
                <w:sz w:val="24"/>
                <w:szCs w:val="24"/>
              </w:rPr>
              <w:t xml:space="preserve"> is the surface of the moon covered?</w:t>
            </w:r>
          </w:p>
        </w:tc>
        <w:tc>
          <w:tcPr>
            <w:tcW w:w="6449" w:type="dxa"/>
          </w:tcPr>
          <w:p w14:paraId="1F5816D1" w14:textId="77777777" w:rsidR="00956713" w:rsidRDefault="00956713" w:rsidP="005B6C42">
            <w:pPr>
              <w:spacing w:after="0" w:line="240" w:lineRule="auto"/>
              <w:rPr>
                <w:sz w:val="24"/>
                <w:szCs w:val="24"/>
              </w:rPr>
            </w:pPr>
          </w:p>
          <w:p w14:paraId="11701B4F" w14:textId="77777777" w:rsidR="00956713" w:rsidRDefault="00956713" w:rsidP="005B6C42">
            <w:pPr>
              <w:spacing w:after="0" w:line="240" w:lineRule="auto"/>
              <w:rPr>
                <w:sz w:val="24"/>
                <w:szCs w:val="24"/>
              </w:rPr>
            </w:pPr>
          </w:p>
          <w:p w14:paraId="14D44ED6" w14:textId="77777777" w:rsidR="00EF4543" w:rsidRDefault="00EF4543" w:rsidP="005B6C42">
            <w:pPr>
              <w:spacing w:after="0" w:line="240" w:lineRule="auto"/>
              <w:rPr>
                <w:sz w:val="24"/>
                <w:szCs w:val="24"/>
              </w:rPr>
            </w:pPr>
          </w:p>
          <w:p w14:paraId="2FE136DE" w14:textId="77777777" w:rsidR="00EF4543" w:rsidRDefault="00EF4543" w:rsidP="005B6C42">
            <w:pPr>
              <w:spacing w:after="0" w:line="240" w:lineRule="auto"/>
              <w:rPr>
                <w:sz w:val="24"/>
                <w:szCs w:val="24"/>
              </w:rPr>
            </w:pPr>
          </w:p>
          <w:p w14:paraId="6E02B54B" w14:textId="77777777" w:rsidR="00EF4543" w:rsidRDefault="00EF4543" w:rsidP="005B6C42">
            <w:pPr>
              <w:spacing w:after="0" w:line="240" w:lineRule="auto"/>
              <w:rPr>
                <w:sz w:val="24"/>
                <w:szCs w:val="24"/>
              </w:rPr>
            </w:pPr>
          </w:p>
          <w:p w14:paraId="78F1E57F" w14:textId="77777777" w:rsidR="00EF4543" w:rsidRDefault="00EF4543" w:rsidP="005B6C42">
            <w:pPr>
              <w:spacing w:after="0" w:line="240" w:lineRule="auto"/>
              <w:rPr>
                <w:sz w:val="24"/>
                <w:szCs w:val="24"/>
              </w:rPr>
            </w:pPr>
          </w:p>
          <w:p w14:paraId="72FE1EA9" w14:textId="77777777" w:rsidR="00EF4543" w:rsidRDefault="00EF4543" w:rsidP="005B6C42">
            <w:pPr>
              <w:spacing w:after="0" w:line="240" w:lineRule="auto"/>
              <w:rPr>
                <w:sz w:val="24"/>
                <w:szCs w:val="24"/>
              </w:rPr>
            </w:pPr>
          </w:p>
          <w:p w14:paraId="19EB3E65" w14:textId="77777777" w:rsidR="00F14E3E" w:rsidRDefault="00F14E3E" w:rsidP="005B6C42">
            <w:pPr>
              <w:spacing w:after="0" w:line="240" w:lineRule="auto"/>
              <w:rPr>
                <w:sz w:val="24"/>
                <w:szCs w:val="24"/>
              </w:rPr>
            </w:pPr>
          </w:p>
          <w:p w14:paraId="70C56C0D" w14:textId="77777777" w:rsidR="00B74816" w:rsidRPr="007B534E" w:rsidRDefault="007B534E" w:rsidP="007B534E">
            <w:pPr>
              <w:spacing w:after="0" w:line="240" w:lineRule="auto"/>
              <w:rPr>
                <w:sz w:val="24"/>
                <w:szCs w:val="24"/>
              </w:rPr>
            </w:pPr>
            <w:r w:rsidRPr="007B534E">
              <w:rPr>
                <w:sz w:val="24"/>
                <w:szCs w:val="24"/>
              </w:rPr>
              <w:t>1.</w:t>
            </w:r>
            <w:r>
              <w:rPr>
                <w:sz w:val="24"/>
                <w:szCs w:val="24"/>
              </w:rPr>
              <w:t xml:space="preserve"> </w:t>
            </w:r>
            <w:r w:rsidR="00B74816" w:rsidRPr="007B534E">
              <w:rPr>
                <w:sz w:val="24"/>
                <w:szCs w:val="24"/>
              </w:rPr>
              <w:t xml:space="preserve">They stand for the sun’s rays, one of the arrows is labeled “SUNLIGHT” and it is the same color (yellow) as the other arrows. </w:t>
            </w:r>
          </w:p>
          <w:p w14:paraId="60CF13E0" w14:textId="77777777" w:rsidR="00B74816" w:rsidRDefault="00B74816" w:rsidP="005B6C42">
            <w:pPr>
              <w:spacing w:after="0" w:line="240" w:lineRule="auto"/>
              <w:rPr>
                <w:sz w:val="24"/>
                <w:szCs w:val="24"/>
              </w:rPr>
            </w:pPr>
          </w:p>
          <w:p w14:paraId="033A5A9C" w14:textId="77777777" w:rsidR="007B534E" w:rsidRDefault="007B534E" w:rsidP="00B74816">
            <w:pPr>
              <w:spacing w:after="0" w:line="240" w:lineRule="auto"/>
              <w:rPr>
                <w:sz w:val="24"/>
                <w:szCs w:val="24"/>
              </w:rPr>
            </w:pPr>
          </w:p>
          <w:p w14:paraId="70B2CB2A" w14:textId="77777777" w:rsidR="00B74816" w:rsidRDefault="007B534E" w:rsidP="00B74816">
            <w:pPr>
              <w:spacing w:after="0" w:line="240" w:lineRule="auto"/>
              <w:rPr>
                <w:sz w:val="24"/>
                <w:szCs w:val="24"/>
              </w:rPr>
            </w:pPr>
            <w:r>
              <w:rPr>
                <w:sz w:val="24"/>
                <w:szCs w:val="24"/>
              </w:rPr>
              <w:t>2.</w:t>
            </w:r>
            <w:r w:rsidR="00B74816">
              <w:rPr>
                <w:sz w:val="24"/>
                <w:szCs w:val="24"/>
              </w:rPr>
              <w:t xml:space="preserve"> You should never look directly at a solar eclipse, because it may hurt your eyes. The word WARNING is capitalized. Yes, they have their backs to the sun while holding the heavy paper towards the sun. </w:t>
            </w:r>
          </w:p>
          <w:p w14:paraId="162908D1" w14:textId="77777777" w:rsidR="00B74816" w:rsidRDefault="00B74816" w:rsidP="005B6C42">
            <w:pPr>
              <w:spacing w:after="0" w:line="240" w:lineRule="auto"/>
              <w:rPr>
                <w:sz w:val="24"/>
                <w:szCs w:val="24"/>
              </w:rPr>
            </w:pPr>
          </w:p>
          <w:p w14:paraId="3F43FC63" w14:textId="77777777" w:rsidR="00B74816" w:rsidRDefault="00B74816" w:rsidP="005B6C42">
            <w:pPr>
              <w:spacing w:after="0" w:line="240" w:lineRule="auto"/>
              <w:rPr>
                <w:sz w:val="24"/>
                <w:szCs w:val="24"/>
              </w:rPr>
            </w:pPr>
          </w:p>
          <w:p w14:paraId="2E36403A" w14:textId="77777777" w:rsidR="00B74816" w:rsidRDefault="00B74816" w:rsidP="005B6C42">
            <w:pPr>
              <w:spacing w:after="0" w:line="240" w:lineRule="auto"/>
              <w:rPr>
                <w:sz w:val="24"/>
                <w:szCs w:val="24"/>
              </w:rPr>
            </w:pPr>
          </w:p>
          <w:p w14:paraId="724AB7E0" w14:textId="77777777" w:rsidR="007B534E" w:rsidRDefault="007B534E" w:rsidP="00B74816">
            <w:pPr>
              <w:spacing w:after="0" w:line="240" w:lineRule="auto"/>
              <w:rPr>
                <w:sz w:val="24"/>
                <w:szCs w:val="24"/>
              </w:rPr>
            </w:pPr>
          </w:p>
          <w:p w14:paraId="377CFF2A" w14:textId="77777777" w:rsidR="007B534E" w:rsidRDefault="007B534E" w:rsidP="00B74816">
            <w:pPr>
              <w:spacing w:after="0" w:line="240" w:lineRule="auto"/>
              <w:rPr>
                <w:sz w:val="24"/>
                <w:szCs w:val="24"/>
              </w:rPr>
            </w:pPr>
          </w:p>
          <w:p w14:paraId="5155D296" w14:textId="77777777" w:rsidR="00B74816" w:rsidRDefault="00B74816" w:rsidP="00B74816">
            <w:pPr>
              <w:spacing w:after="0" w:line="240" w:lineRule="auto"/>
              <w:rPr>
                <w:sz w:val="24"/>
                <w:szCs w:val="24"/>
              </w:rPr>
            </w:pPr>
            <w:r>
              <w:rPr>
                <w:sz w:val="24"/>
                <w:szCs w:val="24"/>
              </w:rPr>
              <w:t xml:space="preserve">The other students can compare the demonstration to the images on page 14. They should look for the light to be partially blocked on the moon from the earth being in the way in a straight line.  </w:t>
            </w:r>
          </w:p>
          <w:p w14:paraId="647CA6A5" w14:textId="77777777" w:rsidR="00B74816" w:rsidRDefault="00B74816" w:rsidP="005B6C42">
            <w:pPr>
              <w:spacing w:after="0" w:line="240" w:lineRule="auto"/>
              <w:rPr>
                <w:sz w:val="24"/>
                <w:szCs w:val="24"/>
              </w:rPr>
            </w:pPr>
          </w:p>
          <w:p w14:paraId="1D120633" w14:textId="77777777" w:rsidR="00EF4543" w:rsidRDefault="00EF4543" w:rsidP="005B6C42">
            <w:pPr>
              <w:spacing w:after="0" w:line="240" w:lineRule="auto"/>
              <w:rPr>
                <w:sz w:val="24"/>
                <w:szCs w:val="24"/>
              </w:rPr>
            </w:pPr>
          </w:p>
          <w:p w14:paraId="57848879" w14:textId="77777777" w:rsidR="00EF4543" w:rsidRDefault="00EF4543" w:rsidP="005B6C42">
            <w:pPr>
              <w:spacing w:after="0" w:line="240" w:lineRule="auto"/>
              <w:rPr>
                <w:sz w:val="24"/>
                <w:szCs w:val="24"/>
              </w:rPr>
            </w:pPr>
          </w:p>
          <w:p w14:paraId="127481C5" w14:textId="77777777" w:rsidR="00EF4543" w:rsidRDefault="00EF4543" w:rsidP="005B6C42">
            <w:pPr>
              <w:spacing w:after="0" w:line="240" w:lineRule="auto"/>
              <w:rPr>
                <w:sz w:val="24"/>
                <w:szCs w:val="24"/>
              </w:rPr>
            </w:pPr>
          </w:p>
          <w:p w14:paraId="1AA3270E" w14:textId="77777777" w:rsidR="00EF4543" w:rsidRDefault="00EF4543" w:rsidP="005B6C42">
            <w:pPr>
              <w:spacing w:after="0" w:line="240" w:lineRule="auto"/>
              <w:rPr>
                <w:sz w:val="24"/>
                <w:szCs w:val="24"/>
              </w:rPr>
            </w:pPr>
          </w:p>
          <w:p w14:paraId="001DF851" w14:textId="77777777" w:rsidR="00621BC9" w:rsidRDefault="00621BC9" w:rsidP="005B6C42">
            <w:pPr>
              <w:spacing w:after="0" w:line="240" w:lineRule="auto"/>
              <w:rPr>
                <w:sz w:val="24"/>
                <w:szCs w:val="24"/>
              </w:rPr>
            </w:pPr>
          </w:p>
          <w:p w14:paraId="18CBDFB2" w14:textId="77777777" w:rsidR="00EF4543" w:rsidRDefault="00EF4543" w:rsidP="005B6C42">
            <w:pPr>
              <w:spacing w:after="0" w:line="240" w:lineRule="auto"/>
              <w:rPr>
                <w:sz w:val="24"/>
                <w:szCs w:val="24"/>
              </w:rPr>
            </w:pPr>
          </w:p>
          <w:p w14:paraId="60515FD8" w14:textId="77777777" w:rsidR="00EF4543" w:rsidRDefault="00EF4543" w:rsidP="005B6C42">
            <w:pPr>
              <w:spacing w:after="0" w:line="240" w:lineRule="auto"/>
              <w:rPr>
                <w:sz w:val="24"/>
                <w:szCs w:val="24"/>
              </w:rPr>
            </w:pPr>
          </w:p>
          <w:p w14:paraId="2CD6C1CF" w14:textId="5AA78DD9" w:rsidR="00EF4543" w:rsidRDefault="007B534E" w:rsidP="005B6C42">
            <w:pPr>
              <w:spacing w:after="0" w:line="240" w:lineRule="auto"/>
              <w:rPr>
                <w:sz w:val="24"/>
                <w:szCs w:val="24"/>
              </w:rPr>
            </w:pPr>
            <w:r>
              <w:rPr>
                <w:sz w:val="24"/>
                <w:szCs w:val="24"/>
              </w:rPr>
              <w:t xml:space="preserve">Check for understanding. </w:t>
            </w:r>
            <w:r w:rsidR="00621BC9">
              <w:rPr>
                <w:sz w:val="24"/>
                <w:szCs w:val="24"/>
              </w:rPr>
              <w:t xml:space="preserve">The order for a solar eclipse is the sun, moon, Earth. The order for a lunar eclipse is sun, Earth, moon. </w:t>
            </w:r>
            <w:r w:rsidR="00C930F7">
              <w:rPr>
                <w:sz w:val="24"/>
                <w:szCs w:val="24"/>
              </w:rPr>
              <w:t>The s</w:t>
            </w:r>
            <w:r>
              <w:rPr>
                <w:sz w:val="24"/>
                <w:szCs w:val="24"/>
              </w:rPr>
              <w:t xml:space="preserve">un is being blocked by the </w:t>
            </w:r>
            <w:r w:rsidR="00C930F7">
              <w:rPr>
                <w:sz w:val="24"/>
                <w:szCs w:val="24"/>
              </w:rPr>
              <w:t>moon in a solar e</w:t>
            </w:r>
            <w:r w:rsidR="00B87622">
              <w:rPr>
                <w:sz w:val="24"/>
                <w:szCs w:val="24"/>
              </w:rPr>
              <w:t>clipse. The moon is being blocked by</w:t>
            </w:r>
            <w:r w:rsidR="006E38FF">
              <w:rPr>
                <w:sz w:val="24"/>
                <w:szCs w:val="24"/>
              </w:rPr>
              <w:t xml:space="preserve"> the </w:t>
            </w:r>
            <w:r w:rsidR="00621BC9">
              <w:rPr>
                <w:sz w:val="24"/>
                <w:szCs w:val="24"/>
              </w:rPr>
              <w:t>Earth</w:t>
            </w:r>
            <w:r w:rsidR="00C930F7">
              <w:rPr>
                <w:sz w:val="24"/>
                <w:szCs w:val="24"/>
              </w:rPr>
              <w:t xml:space="preserve"> in a lunar eclipse</w:t>
            </w:r>
            <w:r w:rsidR="00621BC9">
              <w:rPr>
                <w:sz w:val="24"/>
                <w:szCs w:val="24"/>
              </w:rPr>
              <w:t xml:space="preserve">. </w:t>
            </w:r>
          </w:p>
          <w:p w14:paraId="45D5F42C" w14:textId="77777777" w:rsidR="00EF4543" w:rsidRDefault="00EF4543" w:rsidP="005B6C42">
            <w:pPr>
              <w:spacing w:after="0" w:line="240" w:lineRule="auto"/>
              <w:rPr>
                <w:sz w:val="24"/>
                <w:szCs w:val="24"/>
              </w:rPr>
            </w:pPr>
          </w:p>
          <w:p w14:paraId="3C050AE2" w14:textId="77777777" w:rsidR="00EF4543" w:rsidRDefault="00EF4543" w:rsidP="005B6C42">
            <w:pPr>
              <w:spacing w:after="0" w:line="240" w:lineRule="auto"/>
              <w:rPr>
                <w:sz w:val="24"/>
                <w:szCs w:val="24"/>
              </w:rPr>
            </w:pPr>
          </w:p>
          <w:p w14:paraId="287F6435" w14:textId="77777777" w:rsidR="00EF4543" w:rsidRDefault="00EF4543" w:rsidP="005B6C42">
            <w:pPr>
              <w:spacing w:after="0" w:line="240" w:lineRule="auto"/>
              <w:rPr>
                <w:sz w:val="24"/>
                <w:szCs w:val="24"/>
              </w:rPr>
            </w:pPr>
          </w:p>
          <w:p w14:paraId="3A341281" w14:textId="77777777" w:rsidR="00621BC9" w:rsidRDefault="00621BC9" w:rsidP="005B6C42">
            <w:pPr>
              <w:spacing w:after="0" w:line="240" w:lineRule="auto"/>
              <w:rPr>
                <w:sz w:val="24"/>
                <w:szCs w:val="24"/>
              </w:rPr>
            </w:pPr>
          </w:p>
          <w:p w14:paraId="7AB6C31D" w14:textId="77777777" w:rsidR="00621BC9" w:rsidRPr="00621BC9" w:rsidRDefault="00621BC9" w:rsidP="00621BC9">
            <w:pPr>
              <w:spacing w:after="0" w:line="240" w:lineRule="auto"/>
              <w:rPr>
                <w:sz w:val="24"/>
                <w:szCs w:val="24"/>
              </w:rPr>
            </w:pPr>
            <w:r w:rsidRPr="00621BC9">
              <w:rPr>
                <w:sz w:val="24"/>
                <w:szCs w:val="24"/>
              </w:rPr>
              <w:t>3.</w:t>
            </w:r>
            <w:r>
              <w:rPr>
                <w:sz w:val="24"/>
                <w:szCs w:val="24"/>
              </w:rPr>
              <w:t xml:space="preserve"> Solar means the sun. Lunar means the moon. </w:t>
            </w:r>
          </w:p>
          <w:p w14:paraId="50683116" w14:textId="77777777" w:rsidR="00F14E3E" w:rsidRDefault="00F14E3E" w:rsidP="005B6C42">
            <w:pPr>
              <w:spacing w:after="0" w:line="240" w:lineRule="auto"/>
              <w:rPr>
                <w:sz w:val="24"/>
                <w:szCs w:val="24"/>
              </w:rPr>
            </w:pPr>
          </w:p>
          <w:p w14:paraId="482FF514" w14:textId="77777777" w:rsidR="00F14E3E" w:rsidRDefault="00F14E3E" w:rsidP="005B6C42">
            <w:pPr>
              <w:spacing w:after="0" w:line="240" w:lineRule="auto"/>
              <w:rPr>
                <w:sz w:val="24"/>
                <w:szCs w:val="24"/>
              </w:rPr>
            </w:pPr>
          </w:p>
          <w:p w14:paraId="72D9E32B" w14:textId="77777777" w:rsidR="00F14E3E" w:rsidRDefault="00F14E3E" w:rsidP="005B6C42">
            <w:pPr>
              <w:spacing w:after="0" w:line="240" w:lineRule="auto"/>
              <w:rPr>
                <w:sz w:val="24"/>
                <w:szCs w:val="24"/>
              </w:rPr>
            </w:pPr>
          </w:p>
          <w:p w14:paraId="2BECDFD5" w14:textId="77777777" w:rsidR="00CC282A" w:rsidRDefault="00465CA8" w:rsidP="005B6C42">
            <w:pPr>
              <w:spacing w:after="0" w:line="240" w:lineRule="auto"/>
              <w:rPr>
                <w:sz w:val="24"/>
                <w:szCs w:val="24"/>
              </w:rPr>
            </w:pPr>
            <w:r>
              <w:rPr>
                <w:sz w:val="24"/>
                <w:szCs w:val="24"/>
              </w:rPr>
              <w:t>4</w:t>
            </w:r>
            <w:r w:rsidR="00CC282A">
              <w:rPr>
                <w:sz w:val="24"/>
                <w:szCs w:val="24"/>
              </w:rPr>
              <w:t>.  It causes tides.</w:t>
            </w:r>
          </w:p>
          <w:p w14:paraId="3953C7EB" w14:textId="77777777" w:rsidR="00CC282A" w:rsidRDefault="00CC282A" w:rsidP="005B6C42">
            <w:pPr>
              <w:spacing w:after="0" w:line="240" w:lineRule="auto"/>
              <w:rPr>
                <w:sz w:val="24"/>
                <w:szCs w:val="24"/>
              </w:rPr>
            </w:pPr>
          </w:p>
          <w:p w14:paraId="5E295E88" w14:textId="77777777" w:rsidR="00465CA8" w:rsidRDefault="00465CA8" w:rsidP="005B6C42">
            <w:pPr>
              <w:spacing w:after="0" w:line="240" w:lineRule="auto"/>
              <w:rPr>
                <w:sz w:val="24"/>
                <w:szCs w:val="24"/>
              </w:rPr>
            </w:pPr>
          </w:p>
          <w:p w14:paraId="741C7147" w14:textId="77777777" w:rsidR="00465CA8" w:rsidRDefault="00465CA8" w:rsidP="005B6C42">
            <w:pPr>
              <w:spacing w:after="0" w:line="240" w:lineRule="auto"/>
              <w:rPr>
                <w:sz w:val="24"/>
                <w:szCs w:val="24"/>
              </w:rPr>
            </w:pPr>
          </w:p>
          <w:p w14:paraId="0232A3E3" w14:textId="77777777" w:rsidR="00843CE2" w:rsidRDefault="00843CE2" w:rsidP="005B6C42">
            <w:pPr>
              <w:spacing w:after="0" w:line="240" w:lineRule="auto"/>
              <w:rPr>
                <w:sz w:val="24"/>
                <w:szCs w:val="24"/>
              </w:rPr>
            </w:pPr>
          </w:p>
          <w:p w14:paraId="6BC5EEF0" w14:textId="77777777" w:rsidR="00CC282A" w:rsidRDefault="00465CA8" w:rsidP="005B6C42">
            <w:pPr>
              <w:spacing w:after="0" w:line="240" w:lineRule="auto"/>
              <w:rPr>
                <w:sz w:val="24"/>
                <w:szCs w:val="24"/>
              </w:rPr>
            </w:pPr>
            <w:r>
              <w:rPr>
                <w:sz w:val="24"/>
                <w:szCs w:val="24"/>
              </w:rPr>
              <w:t>5</w:t>
            </w:r>
            <w:r w:rsidR="00CC282A">
              <w:rPr>
                <w:sz w:val="24"/>
                <w:szCs w:val="24"/>
              </w:rPr>
              <w:t xml:space="preserve">.  The </w:t>
            </w:r>
            <w:r w:rsidR="00CC282A" w:rsidRPr="00660213">
              <w:rPr>
                <w:i/>
                <w:sz w:val="24"/>
                <w:szCs w:val="24"/>
              </w:rPr>
              <w:t>daily rising and falling of the oceans’ waters</w:t>
            </w:r>
            <w:r w:rsidR="00CC282A">
              <w:rPr>
                <w:sz w:val="24"/>
                <w:szCs w:val="24"/>
              </w:rPr>
              <w:t>.</w:t>
            </w:r>
          </w:p>
          <w:p w14:paraId="236C653A" w14:textId="77777777" w:rsidR="00CC282A" w:rsidRDefault="00CC282A" w:rsidP="005B6C42">
            <w:pPr>
              <w:spacing w:after="0" w:line="240" w:lineRule="auto"/>
              <w:rPr>
                <w:sz w:val="24"/>
                <w:szCs w:val="24"/>
              </w:rPr>
            </w:pPr>
          </w:p>
          <w:p w14:paraId="10742C2D" w14:textId="77777777" w:rsidR="00CC282A" w:rsidRPr="007C0C00" w:rsidRDefault="007C0C00" w:rsidP="007C0C00">
            <w:pPr>
              <w:spacing w:after="0" w:line="240" w:lineRule="auto"/>
              <w:rPr>
                <w:sz w:val="24"/>
                <w:szCs w:val="24"/>
              </w:rPr>
            </w:pPr>
            <w:r w:rsidRPr="007C0C00">
              <w:rPr>
                <w:sz w:val="24"/>
                <w:szCs w:val="24"/>
              </w:rPr>
              <w:t>6.</w:t>
            </w:r>
            <w:r>
              <w:rPr>
                <w:sz w:val="24"/>
                <w:szCs w:val="24"/>
              </w:rPr>
              <w:t xml:space="preserve">  </w:t>
            </w:r>
            <w:r w:rsidR="00CC282A" w:rsidRPr="007C0C00">
              <w:rPr>
                <w:sz w:val="24"/>
                <w:szCs w:val="24"/>
              </w:rPr>
              <w:t>Slowly because it takes 13 hours for tides to go from high tide to low tide.</w:t>
            </w:r>
          </w:p>
          <w:p w14:paraId="53CF8679" w14:textId="77777777" w:rsidR="00465CA8" w:rsidRPr="00465CA8" w:rsidRDefault="00465CA8" w:rsidP="007C0C00"/>
          <w:p w14:paraId="5B66BEC6" w14:textId="77777777" w:rsidR="00CC282A" w:rsidRDefault="00465CA8" w:rsidP="005B6C42">
            <w:pPr>
              <w:spacing w:after="0" w:line="240" w:lineRule="auto"/>
              <w:rPr>
                <w:sz w:val="24"/>
                <w:szCs w:val="24"/>
              </w:rPr>
            </w:pPr>
            <w:r>
              <w:rPr>
                <w:sz w:val="24"/>
                <w:szCs w:val="24"/>
              </w:rPr>
              <w:t>7</w:t>
            </w:r>
            <w:r w:rsidR="00CC282A">
              <w:rPr>
                <w:sz w:val="24"/>
                <w:szCs w:val="24"/>
              </w:rPr>
              <w:t>.  Students should be able to demonstrate that tides go slowly.</w:t>
            </w:r>
          </w:p>
          <w:p w14:paraId="0FB1A493" w14:textId="77777777" w:rsidR="00CC282A" w:rsidRDefault="00CC282A" w:rsidP="005B6C42">
            <w:pPr>
              <w:spacing w:after="0" w:line="240" w:lineRule="auto"/>
              <w:rPr>
                <w:sz w:val="24"/>
                <w:szCs w:val="24"/>
              </w:rPr>
            </w:pPr>
          </w:p>
          <w:p w14:paraId="2D034B6F" w14:textId="77777777" w:rsidR="00CC282A" w:rsidRDefault="00CC282A" w:rsidP="005B6C42">
            <w:pPr>
              <w:spacing w:after="0" w:line="240" w:lineRule="auto"/>
              <w:rPr>
                <w:sz w:val="24"/>
                <w:szCs w:val="24"/>
              </w:rPr>
            </w:pPr>
          </w:p>
          <w:p w14:paraId="449A24BE" w14:textId="77777777" w:rsidR="00CC282A" w:rsidRDefault="007C0C00" w:rsidP="005B6C42">
            <w:pPr>
              <w:spacing w:after="0" w:line="240" w:lineRule="auto"/>
              <w:rPr>
                <w:sz w:val="24"/>
                <w:szCs w:val="24"/>
              </w:rPr>
            </w:pPr>
            <w:r>
              <w:rPr>
                <w:sz w:val="24"/>
                <w:szCs w:val="24"/>
              </w:rPr>
              <w:t>8</w:t>
            </w:r>
            <w:r w:rsidR="00CC282A">
              <w:rPr>
                <w:sz w:val="24"/>
                <w:szCs w:val="24"/>
              </w:rPr>
              <w:t>.  binoculars, telescopes, at observatories</w:t>
            </w:r>
          </w:p>
          <w:p w14:paraId="68806849" w14:textId="77777777" w:rsidR="00CC282A" w:rsidRDefault="00CC282A" w:rsidP="005B6C42">
            <w:pPr>
              <w:spacing w:after="0" w:line="240" w:lineRule="auto"/>
              <w:rPr>
                <w:sz w:val="24"/>
                <w:szCs w:val="24"/>
              </w:rPr>
            </w:pPr>
          </w:p>
          <w:p w14:paraId="212D9B81" w14:textId="77777777" w:rsidR="00843CE2" w:rsidRDefault="00843CE2" w:rsidP="005B6C42">
            <w:pPr>
              <w:spacing w:after="0" w:line="240" w:lineRule="auto"/>
              <w:rPr>
                <w:sz w:val="24"/>
                <w:szCs w:val="24"/>
              </w:rPr>
            </w:pPr>
          </w:p>
          <w:p w14:paraId="6DB35550" w14:textId="77777777" w:rsidR="00CC282A" w:rsidRPr="00CD6B7F" w:rsidRDefault="007C0C00" w:rsidP="005B6C42">
            <w:pPr>
              <w:spacing w:after="0" w:line="240" w:lineRule="auto"/>
              <w:rPr>
                <w:sz w:val="24"/>
                <w:szCs w:val="24"/>
              </w:rPr>
            </w:pPr>
            <w:r>
              <w:rPr>
                <w:sz w:val="24"/>
                <w:szCs w:val="24"/>
              </w:rPr>
              <w:t>9</w:t>
            </w:r>
            <w:r w:rsidR="00CC282A">
              <w:rPr>
                <w:sz w:val="24"/>
                <w:szCs w:val="24"/>
              </w:rPr>
              <w:t>.  With craters, mountains and valleys.</w:t>
            </w:r>
          </w:p>
        </w:tc>
      </w:tr>
      <w:tr w:rsidR="00F14E3E" w:rsidRPr="00CD6B7F" w14:paraId="511F21AE" w14:textId="77777777">
        <w:trPr>
          <w:trHeight w:val="58"/>
        </w:trPr>
        <w:tc>
          <w:tcPr>
            <w:tcW w:w="6449" w:type="dxa"/>
          </w:tcPr>
          <w:p w14:paraId="1A9B3036" w14:textId="77777777" w:rsidR="00F14E3E" w:rsidRDefault="00CC282A" w:rsidP="002F6E5E">
            <w:pPr>
              <w:spacing w:after="0" w:line="240" w:lineRule="auto"/>
              <w:rPr>
                <w:sz w:val="24"/>
                <w:szCs w:val="24"/>
              </w:rPr>
            </w:pPr>
            <w:r>
              <w:rPr>
                <w:sz w:val="24"/>
                <w:szCs w:val="24"/>
              </w:rPr>
              <w:t>FIFTH READING (Quickly review what students have learned throughout the reading of this text.)</w:t>
            </w:r>
          </w:p>
          <w:p w14:paraId="4E9552B2" w14:textId="77777777" w:rsidR="00CC282A" w:rsidRDefault="00CC282A" w:rsidP="002F6E5E">
            <w:pPr>
              <w:spacing w:after="0" w:line="240" w:lineRule="auto"/>
              <w:rPr>
                <w:sz w:val="24"/>
                <w:szCs w:val="24"/>
              </w:rPr>
            </w:pPr>
            <w:r>
              <w:rPr>
                <w:sz w:val="24"/>
                <w:szCs w:val="24"/>
              </w:rPr>
              <w:t>A TRIP TO THE MOON</w:t>
            </w:r>
          </w:p>
          <w:p w14:paraId="519250A7" w14:textId="77777777" w:rsidR="00096597" w:rsidRDefault="00096597" w:rsidP="002F6E5E">
            <w:pPr>
              <w:spacing w:after="0" w:line="240" w:lineRule="auto"/>
              <w:rPr>
                <w:sz w:val="24"/>
                <w:szCs w:val="24"/>
              </w:rPr>
            </w:pPr>
            <w:r>
              <w:rPr>
                <w:sz w:val="24"/>
                <w:szCs w:val="24"/>
              </w:rPr>
              <w:t>Pair this</w:t>
            </w:r>
            <w:r w:rsidR="00660213">
              <w:rPr>
                <w:sz w:val="24"/>
                <w:szCs w:val="24"/>
              </w:rPr>
              <w:t xml:space="preserve"> final reading with a</w:t>
            </w:r>
            <w:r>
              <w:rPr>
                <w:sz w:val="24"/>
                <w:szCs w:val="24"/>
              </w:rPr>
              <w:t xml:space="preserve"> favorite fictional text about astronauts, e.g. </w:t>
            </w:r>
            <w:r>
              <w:rPr>
                <w:i/>
                <w:sz w:val="24"/>
                <w:szCs w:val="24"/>
              </w:rPr>
              <w:t>Jimmy Zangwow’s Out-of-this-World Moon Pie Adventure</w:t>
            </w:r>
            <w:r>
              <w:rPr>
                <w:sz w:val="24"/>
                <w:szCs w:val="24"/>
              </w:rPr>
              <w:t xml:space="preserve"> by Tony DiTerlizzi, </w:t>
            </w:r>
            <w:r>
              <w:rPr>
                <w:i/>
                <w:sz w:val="24"/>
                <w:szCs w:val="24"/>
              </w:rPr>
              <w:t>The Moon Over Star</w:t>
            </w:r>
            <w:r>
              <w:rPr>
                <w:sz w:val="24"/>
                <w:szCs w:val="24"/>
              </w:rPr>
              <w:t xml:space="preserve"> by Dianna Hutts Aston, </w:t>
            </w:r>
            <w:r>
              <w:rPr>
                <w:i/>
                <w:sz w:val="24"/>
                <w:szCs w:val="24"/>
              </w:rPr>
              <w:t>If You Decide to Go to the Moon</w:t>
            </w:r>
            <w:r>
              <w:rPr>
                <w:sz w:val="24"/>
                <w:szCs w:val="24"/>
              </w:rPr>
              <w:t xml:space="preserve"> by Faith McNulty</w:t>
            </w:r>
          </w:p>
          <w:p w14:paraId="752CF646" w14:textId="77777777" w:rsidR="00794DEC" w:rsidRPr="003B0787" w:rsidRDefault="00794DEC" w:rsidP="00660213">
            <w:pPr>
              <w:spacing w:after="0" w:line="240" w:lineRule="auto"/>
              <w:rPr>
                <w:sz w:val="24"/>
                <w:szCs w:val="24"/>
              </w:rPr>
            </w:pPr>
          </w:p>
        </w:tc>
        <w:tc>
          <w:tcPr>
            <w:tcW w:w="6449" w:type="dxa"/>
          </w:tcPr>
          <w:p w14:paraId="58F0D2F0" w14:textId="77777777" w:rsidR="00F14E3E" w:rsidRDefault="00F14E3E" w:rsidP="005B6C42">
            <w:pPr>
              <w:spacing w:after="0" w:line="240" w:lineRule="auto"/>
              <w:rPr>
                <w:sz w:val="24"/>
                <w:szCs w:val="24"/>
              </w:rPr>
            </w:pPr>
          </w:p>
          <w:p w14:paraId="29D9369A" w14:textId="77777777" w:rsidR="00096597" w:rsidRDefault="00096597" w:rsidP="005B6C42">
            <w:pPr>
              <w:spacing w:after="0" w:line="240" w:lineRule="auto"/>
              <w:rPr>
                <w:sz w:val="24"/>
                <w:szCs w:val="24"/>
              </w:rPr>
            </w:pPr>
          </w:p>
          <w:p w14:paraId="0D107DA0" w14:textId="77777777" w:rsidR="00096597" w:rsidRDefault="00096597" w:rsidP="005B6C42">
            <w:pPr>
              <w:spacing w:after="0" w:line="240" w:lineRule="auto"/>
              <w:rPr>
                <w:sz w:val="24"/>
                <w:szCs w:val="24"/>
              </w:rPr>
            </w:pPr>
          </w:p>
          <w:p w14:paraId="4CB02822" w14:textId="77777777" w:rsidR="00096597" w:rsidRDefault="00096597" w:rsidP="005B6C42">
            <w:pPr>
              <w:spacing w:after="0" w:line="240" w:lineRule="auto"/>
              <w:rPr>
                <w:sz w:val="24"/>
                <w:szCs w:val="24"/>
              </w:rPr>
            </w:pPr>
          </w:p>
          <w:p w14:paraId="1D00855B" w14:textId="77777777" w:rsidR="00096597" w:rsidRDefault="00096597" w:rsidP="005B6C42">
            <w:pPr>
              <w:spacing w:after="0" w:line="240" w:lineRule="auto"/>
              <w:rPr>
                <w:sz w:val="24"/>
                <w:szCs w:val="24"/>
              </w:rPr>
            </w:pPr>
          </w:p>
          <w:p w14:paraId="3808C834" w14:textId="77777777" w:rsidR="00096597" w:rsidRDefault="00096597" w:rsidP="005B6C42">
            <w:pPr>
              <w:spacing w:after="0" w:line="240" w:lineRule="auto"/>
              <w:rPr>
                <w:sz w:val="24"/>
                <w:szCs w:val="24"/>
              </w:rPr>
            </w:pPr>
          </w:p>
          <w:p w14:paraId="43F54C0E" w14:textId="77777777" w:rsidR="00096597" w:rsidRDefault="00096597" w:rsidP="005B6C42">
            <w:pPr>
              <w:spacing w:after="0" w:line="240" w:lineRule="auto"/>
              <w:rPr>
                <w:sz w:val="24"/>
                <w:szCs w:val="24"/>
              </w:rPr>
            </w:pPr>
          </w:p>
          <w:p w14:paraId="347394C5" w14:textId="77777777" w:rsidR="00794DEC" w:rsidRDefault="00794DEC" w:rsidP="005B6C42">
            <w:pPr>
              <w:spacing w:after="0" w:line="240" w:lineRule="auto"/>
              <w:rPr>
                <w:sz w:val="24"/>
                <w:szCs w:val="24"/>
              </w:rPr>
            </w:pPr>
          </w:p>
        </w:tc>
      </w:tr>
    </w:tbl>
    <w:p w14:paraId="325C016E" w14:textId="77777777" w:rsidR="009A5C5D" w:rsidRDefault="009A5C5D" w:rsidP="001034D9">
      <w:pPr>
        <w:spacing w:after="0" w:line="360" w:lineRule="auto"/>
        <w:rPr>
          <w:rFonts w:asciiTheme="minorHAnsi" w:hAnsiTheme="minorHAnsi" w:cstheme="minorHAnsi"/>
          <w:sz w:val="32"/>
          <w:szCs w:val="32"/>
          <w:u w:val="single"/>
        </w:rPr>
      </w:pPr>
    </w:p>
    <w:p w14:paraId="0EAF9E0C" w14:textId="77777777" w:rsidR="006C2717" w:rsidRDefault="006C2717" w:rsidP="001034D9">
      <w:pPr>
        <w:spacing w:after="0" w:line="360" w:lineRule="auto"/>
        <w:rPr>
          <w:rFonts w:asciiTheme="minorHAnsi" w:hAnsiTheme="minorHAnsi" w:cstheme="minorHAnsi"/>
          <w:sz w:val="32"/>
          <w:szCs w:val="32"/>
          <w:u w:val="single"/>
        </w:rPr>
      </w:pPr>
    </w:p>
    <w:p w14:paraId="024EF7F9"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DCE8066" w14:textId="77777777" w:rsidR="00765453" w:rsidRPr="00765453" w:rsidRDefault="00D275DD" w:rsidP="00765453">
      <w:pPr>
        <w:spacing w:after="100" w:afterAutospacing="1" w:line="360" w:lineRule="auto"/>
        <w:rPr>
          <w:rFonts w:asciiTheme="minorHAnsi" w:hAnsiTheme="minorHAnsi" w:cstheme="minorHAnsi"/>
          <w:sz w:val="24"/>
          <w:szCs w:val="24"/>
        </w:rPr>
      </w:pPr>
      <w:r w:rsidRPr="00765453">
        <w:rPr>
          <w:rFonts w:asciiTheme="minorHAnsi" w:hAnsiTheme="minorHAnsi" w:cstheme="minorHAnsi"/>
          <w:sz w:val="24"/>
          <w:szCs w:val="24"/>
        </w:rPr>
        <w:t>Students will put picture</w:t>
      </w:r>
      <w:r w:rsidR="00440DC4" w:rsidRPr="00765453">
        <w:rPr>
          <w:rFonts w:asciiTheme="minorHAnsi" w:hAnsiTheme="minorHAnsi" w:cstheme="minorHAnsi"/>
          <w:sz w:val="24"/>
          <w:szCs w:val="24"/>
        </w:rPr>
        <w:t>s</w:t>
      </w:r>
      <w:r w:rsidRPr="00765453">
        <w:rPr>
          <w:rFonts w:asciiTheme="minorHAnsi" w:hAnsiTheme="minorHAnsi" w:cstheme="minorHAnsi"/>
          <w:sz w:val="24"/>
          <w:szCs w:val="24"/>
        </w:rPr>
        <w:t xml:space="preserve"> of the moon phases in order on a chart that has the phases printed on the page. They will then respond in writing to the given prompts. </w:t>
      </w:r>
    </w:p>
    <w:p w14:paraId="4CB01971" w14:textId="771BD9C2" w:rsidR="00843CE2" w:rsidRPr="00765453" w:rsidRDefault="00D275DD" w:rsidP="00765453">
      <w:pPr>
        <w:pStyle w:val="ListParagraph"/>
        <w:numPr>
          <w:ilvl w:val="0"/>
          <w:numId w:val="34"/>
        </w:numPr>
        <w:spacing w:after="100" w:afterAutospacing="1" w:line="360" w:lineRule="auto"/>
        <w:rPr>
          <w:rFonts w:asciiTheme="minorHAnsi" w:hAnsiTheme="minorHAnsi" w:cstheme="minorHAnsi"/>
          <w:sz w:val="24"/>
          <w:szCs w:val="24"/>
        </w:rPr>
      </w:pPr>
      <w:r w:rsidRPr="00843CE2">
        <w:rPr>
          <w:rFonts w:asciiTheme="minorHAnsi" w:hAnsiTheme="minorHAnsi" w:cstheme="minorHAnsi"/>
          <w:sz w:val="24"/>
          <w:szCs w:val="24"/>
        </w:rPr>
        <w:t xml:space="preserve">The prompts: Why does the moon seem to shine? Why does it seem to change shapes in the sky? </w:t>
      </w:r>
    </w:p>
    <w:p w14:paraId="1ACCD0DB" w14:textId="77777777" w:rsidR="00156CDD" w:rsidRDefault="00D275DD" w:rsidP="00765453">
      <w:pPr>
        <w:pStyle w:val="ListParagraph"/>
        <w:numPr>
          <w:ilvl w:val="0"/>
          <w:numId w:val="34"/>
        </w:numPr>
        <w:spacing w:after="100" w:afterAutospacing="1" w:line="360" w:lineRule="auto"/>
        <w:rPr>
          <w:rFonts w:asciiTheme="minorHAnsi" w:hAnsiTheme="minorHAnsi" w:cstheme="minorHAnsi"/>
          <w:sz w:val="24"/>
          <w:szCs w:val="24"/>
        </w:rPr>
      </w:pPr>
      <w:r w:rsidRPr="00843CE2">
        <w:rPr>
          <w:rFonts w:asciiTheme="minorHAnsi" w:hAnsiTheme="minorHAnsi" w:cstheme="minorHAnsi"/>
          <w:sz w:val="24"/>
          <w:szCs w:val="24"/>
        </w:rPr>
        <w:t>Sample answer: The moon seems to shine because it reflects the light from the sun. It changes shapes because it is revolving around the Earth.</w:t>
      </w:r>
    </w:p>
    <w:p w14:paraId="2DC01FEA" w14:textId="77777777" w:rsidR="007205F8" w:rsidRPr="00BC2BB1" w:rsidRDefault="007205F8" w:rsidP="00BC2BB1">
      <w:pPr>
        <w:pStyle w:val="ListParagraph"/>
        <w:spacing w:after="100" w:afterAutospacing="1" w:line="360" w:lineRule="auto"/>
        <w:ind w:left="630"/>
        <w:rPr>
          <w:rFonts w:asciiTheme="minorHAnsi" w:hAnsiTheme="minorHAnsi" w:cstheme="minorHAnsi"/>
          <w:sz w:val="24"/>
          <w:szCs w:val="24"/>
        </w:rPr>
      </w:pPr>
    </w:p>
    <w:bookmarkStart w:id="1" w:name="_MON_1455904835"/>
    <w:bookmarkEnd w:id="1"/>
    <w:p w14:paraId="3E952DC6" w14:textId="77777777" w:rsidR="00BC2BB1" w:rsidRDefault="00BC2BB1" w:rsidP="007205F8">
      <w:pPr>
        <w:pStyle w:val="ListParagraph"/>
        <w:spacing w:after="100" w:afterAutospacing="1" w:line="360" w:lineRule="auto"/>
        <w:ind w:left="630"/>
        <w:rPr>
          <w:rFonts w:asciiTheme="minorHAnsi" w:hAnsiTheme="minorHAnsi" w:cstheme="minorHAnsi"/>
          <w:sz w:val="32"/>
          <w:szCs w:val="32"/>
          <w:u w:val="single"/>
        </w:rPr>
      </w:pPr>
      <w:r w:rsidRPr="007D61AE">
        <w:rPr>
          <w:rFonts w:asciiTheme="minorHAnsi" w:hAnsiTheme="minorHAnsi" w:cstheme="minorHAnsi"/>
          <w:sz w:val="32"/>
          <w:szCs w:val="32"/>
          <w:u w:val="single"/>
        </w:rPr>
        <w:object w:dxaOrig="11460" w:dyaOrig="8506" w14:anchorId="02B08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65pt;height:425.3pt" o:ole="">
            <v:imagedata r:id="rId10" o:title=""/>
          </v:shape>
          <o:OLEObject Type="Embed" ProgID="Word.Document.12" ShapeID="_x0000_i1025" DrawAspect="Content" ObjectID="_1342091458" r:id="rId11">
            <o:FieldCodes>\s</o:FieldCodes>
          </o:OLEObject>
        </w:object>
      </w:r>
    </w:p>
    <w:p w14:paraId="0B7C6F35" w14:textId="77777777" w:rsidR="00765453" w:rsidRDefault="00765453" w:rsidP="007205F8">
      <w:pPr>
        <w:pStyle w:val="ListParagraph"/>
        <w:spacing w:after="100" w:afterAutospacing="1" w:line="360" w:lineRule="auto"/>
        <w:ind w:left="630"/>
        <w:rPr>
          <w:rFonts w:asciiTheme="minorHAnsi" w:hAnsiTheme="minorHAnsi" w:cstheme="minorHAnsi"/>
          <w:sz w:val="32"/>
          <w:szCs w:val="32"/>
          <w:u w:val="single"/>
        </w:rPr>
      </w:pPr>
    </w:p>
    <w:p w14:paraId="3FC2F4E2" w14:textId="77777777" w:rsidR="00765453" w:rsidRDefault="00765453" w:rsidP="007205F8">
      <w:pPr>
        <w:pStyle w:val="ListParagraph"/>
        <w:spacing w:after="100" w:afterAutospacing="1" w:line="360" w:lineRule="auto"/>
        <w:ind w:left="630"/>
        <w:rPr>
          <w:rFonts w:asciiTheme="minorHAnsi" w:hAnsiTheme="minorHAnsi" w:cstheme="minorHAnsi"/>
          <w:sz w:val="32"/>
          <w:szCs w:val="32"/>
          <w:u w:val="single"/>
        </w:rPr>
      </w:pPr>
    </w:p>
    <w:p w14:paraId="35395785" w14:textId="77777777" w:rsidR="00765453" w:rsidRDefault="00765453" w:rsidP="007205F8">
      <w:pPr>
        <w:pStyle w:val="ListParagraph"/>
        <w:spacing w:after="100" w:afterAutospacing="1" w:line="360" w:lineRule="auto"/>
        <w:ind w:left="630"/>
        <w:rPr>
          <w:rFonts w:asciiTheme="minorHAnsi" w:hAnsiTheme="minorHAnsi" w:cstheme="minorHAnsi"/>
          <w:sz w:val="32"/>
          <w:szCs w:val="32"/>
          <w:u w:val="single"/>
        </w:rPr>
      </w:pPr>
    </w:p>
    <w:p w14:paraId="7C09CFA1" w14:textId="77777777" w:rsidR="00AD0170" w:rsidRDefault="00AD0170" w:rsidP="007205F8">
      <w:pPr>
        <w:pStyle w:val="ListParagraph"/>
        <w:spacing w:after="100" w:afterAutospacing="1" w:line="360" w:lineRule="auto"/>
        <w:ind w:left="630"/>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79FCC19" w14:textId="77777777">
        <w:trPr>
          <w:trHeight w:val="377"/>
        </w:trPr>
        <w:tc>
          <w:tcPr>
            <w:tcW w:w="6228" w:type="dxa"/>
          </w:tcPr>
          <w:p w14:paraId="1F6F575D"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D7758A4" w14:textId="77777777" w:rsidR="000C1F21" w:rsidRPr="007205F8"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690347D"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553A7FFE"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04D1248"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7C33A48"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42DB3E34" w14:textId="77777777">
        <w:trPr>
          <w:cantSplit/>
          <w:trHeight w:val="1907"/>
        </w:trPr>
        <w:tc>
          <w:tcPr>
            <w:tcW w:w="6228" w:type="dxa"/>
          </w:tcPr>
          <w:p w14:paraId="5865C328" w14:textId="246B9F3B" w:rsidR="000C1F21" w:rsidRPr="000C1F21" w:rsidRDefault="00393C97" w:rsidP="000C1F21">
            <w:pPr>
              <w:spacing w:after="0" w:line="240" w:lineRule="auto"/>
            </w:pPr>
            <w:r>
              <w:t>age 2 - gases  – air</w:t>
            </w:r>
            <w:r w:rsidR="00440DC4">
              <w:t>-</w:t>
            </w:r>
            <w:r>
              <w:t>like substance</w:t>
            </w:r>
            <w:r w:rsidR="00440DC4">
              <w:t>s</w:t>
            </w:r>
            <w:r>
              <w:t xml:space="preserve"> </w:t>
            </w:r>
          </w:p>
          <w:p w14:paraId="52FCBAD5" w14:textId="77777777" w:rsidR="000C1F21" w:rsidRPr="000C1F21" w:rsidRDefault="00393C97" w:rsidP="000C1F21">
            <w:pPr>
              <w:spacing w:after="0" w:line="240" w:lineRule="auto"/>
            </w:pPr>
            <w:r>
              <w:t>Page 2- star- small light in the sky like the sun</w:t>
            </w:r>
          </w:p>
          <w:p w14:paraId="44986D66" w14:textId="77777777" w:rsidR="000C1F21" w:rsidRDefault="00393C97" w:rsidP="000C1F21">
            <w:pPr>
              <w:spacing w:after="0" w:line="240" w:lineRule="auto"/>
            </w:pPr>
            <w:r>
              <w:t>Page 2-planet- large, round object in space</w:t>
            </w:r>
          </w:p>
          <w:p w14:paraId="26A9AABD" w14:textId="77777777" w:rsidR="00393C97" w:rsidRDefault="00393C97" w:rsidP="000C1F21">
            <w:pPr>
              <w:spacing w:after="0" w:line="240" w:lineRule="auto"/>
            </w:pPr>
            <w:r>
              <w:t>Page 2- Earth- planet we live on</w:t>
            </w:r>
          </w:p>
          <w:p w14:paraId="5607CF7A" w14:textId="77777777" w:rsidR="00677511" w:rsidRDefault="00677511" w:rsidP="000C1F21">
            <w:pPr>
              <w:spacing w:after="0" w:line="240" w:lineRule="auto"/>
            </w:pPr>
            <w:r>
              <w:t>Page 4-diameter-distance around an object</w:t>
            </w:r>
          </w:p>
          <w:p w14:paraId="04AF6BB7" w14:textId="77777777" w:rsidR="00393C97" w:rsidRDefault="00677511" w:rsidP="000C1F21">
            <w:pPr>
              <w:spacing w:after="0" w:line="240" w:lineRule="auto"/>
            </w:pPr>
            <w:r>
              <w:t xml:space="preserve">Page 4-one-fourth-one out of four </w:t>
            </w:r>
          </w:p>
          <w:p w14:paraId="58C410A3" w14:textId="77777777" w:rsidR="002030DA" w:rsidRPr="000C1F21" w:rsidRDefault="002030DA" w:rsidP="000C1F21">
            <w:pPr>
              <w:spacing w:after="0" w:line="240" w:lineRule="auto"/>
            </w:pPr>
            <w:r>
              <w:t>Page 6-chariot-vehicle driven by two horses</w:t>
            </w:r>
          </w:p>
          <w:p w14:paraId="74BF3027" w14:textId="77777777" w:rsidR="000C1F21" w:rsidRDefault="005059E0" w:rsidP="000C1F21">
            <w:pPr>
              <w:spacing w:after="0" w:line="240" w:lineRule="auto"/>
            </w:pPr>
            <w:r>
              <w:t>Page 14-tilted-leaned or tipped</w:t>
            </w:r>
          </w:p>
          <w:p w14:paraId="65A73A6F" w14:textId="77777777" w:rsidR="005059E0" w:rsidRDefault="005059E0" w:rsidP="000C1F21">
            <w:pPr>
              <w:spacing w:after="0" w:line="240" w:lineRule="auto"/>
            </w:pPr>
            <w:r>
              <w:t>Page 15- projector-projects rays of light</w:t>
            </w:r>
          </w:p>
          <w:p w14:paraId="5B798E50" w14:textId="3EA0DF6F" w:rsidR="005059E0" w:rsidRDefault="00440DC4" w:rsidP="000C1F21">
            <w:pPr>
              <w:spacing w:after="0" w:line="240" w:lineRule="auto"/>
            </w:pPr>
            <w:r>
              <w:t xml:space="preserve">Page 20- observatories- </w:t>
            </w:r>
            <w:r w:rsidR="005059E0">
              <w:t>building</w:t>
            </w:r>
            <w:r>
              <w:t>s</w:t>
            </w:r>
            <w:r w:rsidR="005059E0">
              <w:t xml:space="preserve"> with telescopes to study things in the sky</w:t>
            </w:r>
          </w:p>
          <w:p w14:paraId="615572AB" w14:textId="524AB65A" w:rsidR="005059E0" w:rsidRDefault="00440DC4" w:rsidP="000C1F21">
            <w:pPr>
              <w:spacing w:after="0" w:line="240" w:lineRule="auto"/>
            </w:pPr>
            <w:r>
              <w:t>Page 21-crater</w:t>
            </w:r>
            <w:r w:rsidR="005059E0">
              <w:t>-a pit or hollow</w:t>
            </w:r>
          </w:p>
          <w:p w14:paraId="261D01A2" w14:textId="6A9D4787" w:rsidR="005059E0" w:rsidRDefault="00440DC4" w:rsidP="000C1F21">
            <w:pPr>
              <w:spacing w:after="0" w:line="240" w:lineRule="auto"/>
            </w:pPr>
            <w:r>
              <w:t>Page 21-meteor</w:t>
            </w:r>
            <w:r w:rsidR="005059E0">
              <w:t>-solid piece of debris</w:t>
            </w:r>
          </w:p>
          <w:p w14:paraId="41D472D4" w14:textId="77777777" w:rsidR="005059E0" w:rsidRDefault="005059E0" w:rsidP="000C1F21">
            <w:pPr>
              <w:spacing w:after="0" w:line="240" w:lineRule="auto"/>
            </w:pPr>
            <w:r>
              <w:t>Page 21- pounded-beat or strike</w:t>
            </w:r>
          </w:p>
          <w:p w14:paraId="0E45F3BA" w14:textId="2ECDEDF8" w:rsidR="00F223AE" w:rsidRDefault="00F223AE" w:rsidP="000C1F21">
            <w:pPr>
              <w:spacing w:after="0" w:line="240" w:lineRule="auto"/>
            </w:pPr>
            <w:r>
              <w:t>Page 22-centuries</w:t>
            </w:r>
            <w:r w:rsidR="00440DC4">
              <w:t>-</w:t>
            </w:r>
            <w:r>
              <w:t xml:space="preserve"> period of 100 years</w:t>
            </w:r>
          </w:p>
          <w:p w14:paraId="2CA3EFB4" w14:textId="77777777" w:rsidR="00F223AE" w:rsidRDefault="00F223AE" w:rsidP="000C1F21">
            <w:pPr>
              <w:spacing w:after="0" w:line="240" w:lineRule="auto"/>
            </w:pPr>
            <w:r>
              <w:t>Page 22-Soviet- people who lived in what is now the country Russia</w:t>
            </w:r>
          </w:p>
          <w:p w14:paraId="282F8AA8" w14:textId="2D2F1A76" w:rsidR="00F223AE" w:rsidRDefault="00F223AE" w:rsidP="000C1F21">
            <w:pPr>
              <w:spacing w:after="0" w:line="240" w:lineRule="auto"/>
            </w:pPr>
            <w:r>
              <w:t xml:space="preserve">Page 22-spacecraft-a vehicle used for traveling </w:t>
            </w:r>
            <w:r w:rsidR="00440DC4">
              <w:t xml:space="preserve">in </w:t>
            </w:r>
            <w:r>
              <w:t>space</w:t>
            </w:r>
          </w:p>
          <w:p w14:paraId="42E726B3" w14:textId="77777777" w:rsidR="00F223AE" w:rsidRDefault="00F223AE" w:rsidP="000C1F21">
            <w:pPr>
              <w:spacing w:after="0" w:line="240" w:lineRule="auto"/>
            </w:pPr>
            <w:r>
              <w:t>Page 23-unmanned- without a man</w:t>
            </w:r>
          </w:p>
          <w:p w14:paraId="38C4686F" w14:textId="77777777" w:rsidR="00F223AE" w:rsidRDefault="00F223AE" w:rsidP="000C1F21">
            <w:pPr>
              <w:spacing w:after="0" w:line="240" w:lineRule="auto"/>
            </w:pPr>
            <w:r>
              <w:t xml:space="preserve">Page 23-decade- period of 10 years </w:t>
            </w:r>
          </w:p>
          <w:p w14:paraId="61E74822" w14:textId="77777777" w:rsidR="00F223AE" w:rsidRPr="000C1F21" w:rsidRDefault="00F223AE" w:rsidP="000C1F21">
            <w:pPr>
              <w:spacing w:after="0" w:line="240" w:lineRule="auto"/>
            </w:pPr>
            <w:r>
              <w:t>Page 23-astronaut-person who goes into or studies space</w:t>
            </w:r>
          </w:p>
        </w:tc>
        <w:tc>
          <w:tcPr>
            <w:tcW w:w="6210" w:type="dxa"/>
          </w:tcPr>
          <w:p w14:paraId="00C72A14" w14:textId="77777777" w:rsidR="000C1F21" w:rsidRPr="000C1F21" w:rsidRDefault="00393C97" w:rsidP="000C1F21">
            <w:pPr>
              <w:spacing w:after="0" w:line="240" w:lineRule="auto"/>
            </w:pPr>
            <w:r>
              <w:t>Page 2-revolves- turns</w:t>
            </w:r>
          </w:p>
          <w:p w14:paraId="73A6000D" w14:textId="226C1123" w:rsidR="00513826" w:rsidRDefault="00677511" w:rsidP="000C1F21">
            <w:pPr>
              <w:spacing w:after="0" w:line="240" w:lineRule="auto"/>
            </w:pPr>
            <w:r>
              <w:t>Pa</w:t>
            </w:r>
            <w:r w:rsidR="00440DC4">
              <w:t>ge 5-astronomers-scientists who</w:t>
            </w:r>
            <w:r>
              <w:t xml:space="preserve"> study space</w:t>
            </w:r>
          </w:p>
          <w:p w14:paraId="425CFB2B" w14:textId="77777777" w:rsidR="00677511" w:rsidRDefault="00677511" w:rsidP="000C1F21">
            <w:pPr>
              <w:spacing w:after="0" w:line="240" w:lineRule="auto"/>
            </w:pPr>
            <w:r>
              <w:t>Page 5- collided-ran into forcefully while in motion</w:t>
            </w:r>
          </w:p>
          <w:p w14:paraId="041C7D29" w14:textId="77777777" w:rsidR="000C1F21" w:rsidRDefault="006C2717" w:rsidP="000C1F21">
            <w:pPr>
              <w:spacing w:after="0" w:line="240" w:lineRule="auto"/>
            </w:pPr>
            <w:r>
              <w:t xml:space="preserve">Page 5- orbiting- </w:t>
            </w:r>
            <w:r w:rsidR="006863EA">
              <w:t>curved path in</w:t>
            </w:r>
            <w:r>
              <w:t xml:space="preserve"> space around a star, planet, </w:t>
            </w:r>
            <w:r w:rsidR="006863EA">
              <w:t xml:space="preserve">moon </w:t>
            </w:r>
          </w:p>
          <w:p w14:paraId="53FA4DE2" w14:textId="77777777" w:rsidR="006863EA" w:rsidRDefault="006863EA" w:rsidP="000C1F21">
            <w:pPr>
              <w:spacing w:after="0" w:line="240" w:lineRule="auto"/>
            </w:pPr>
            <w:r>
              <w:t>Page 6-ancient-a long time ago and doesn’t exist anymore</w:t>
            </w:r>
          </w:p>
          <w:p w14:paraId="448AB596" w14:textId="1EBA31CD" w:rsidR="002030DA" w:rsidRDefault="002030DA" w:rsidP="000C1F21">
            <w:pPr>
              <w:spacing w:after="0" w:line="240" w:lineRule="auto"/>
            </w:pPr>
            <w:r>
              <w:t xml:space="preserve">Page 7-legends- </w:t>
            </w:r>
            <w:r w:rsidR="00440DC4">
              <w:t>traditional stories that are</w:t>
            </w:r>
            <w:r w:rsidR="002954DF">
              <w:t xml:space="preserve"> not true</w:t>
            </w:r>
          </w:p>
          <w:p w14:paraId="18651735" w14:textId="77777777" w:rsidR="002030DA" w:rsidRDefault="002030DA" w:rsidP="000C1F21">
            <w:pPr>
              <w:spacing w:after="0" w:line="240" w:lineRule="auto"/>
            </w:pPr>
            <w:r>
              <w:t>Page 7-imprisoned</w:t>
            </w:r>
            <w:r w:rsidR="002954DF">
              <w:t>-held captive</w:t>
            </w:r>
          </w:p>
          <w:p w14:paraId="79380C50" w14:textId="77777777" w:rsidR="002954DF" w:rsidRPr="000C1F21" w:rsidRDefault="002954DF" w:rsidP="000C1F21">
            <w:pPr>
              <w:spacing w:after="0" w:line="240" w:lineRule="auto"/>
            </w:pPr>
            <w:r>
              <w:t>Page 8- satellite- object orbiting around a larger one</w:t>
            </w:r>
          </w:p>
          <w:p w14:paraId="763D64E0" w14:textId="77777777" w:rsidR="000C1F21" w:rsidRDefault="002954DF" w:rsidP="000C1F21">
            <w:pPr>
              <w:spacing w:after="0" w:line="240" w:lineRule="auto"/>
            </w:pPr>
            <w:r>
              <w:t>Page 8-natural- caused by nature, not by humans</w:t>
            </w:r>
          </w:p>
          <w:p w14:paraId="2C53E37B" w14:textId="77777777" w:rsidR="002954DF" w:rsidRDefault="002954DF" w:rsidP="000C1F21">
            <w:pPr>
              <w:spacing w:after="0" w:line="240" w:lineRule="auto"/>
            </w:pPr>
            <w:r>
              <w:t xml:space="preserve">Page 9-rotation-spinning or circling </w:t>
            </w:r>
          </w:p>
          <w:p w14:paraId="294AB423" w14:textId="77777777" w:rsidR="002954DF" w:rsidRDefault="002954DF" w:rsidP="000C1F21">
            <w:pPr>
              <w:spacing w:after="0" w:line="240" w:lineRule="auto"/>
            </w:pPr>
            <w:r>
              <w:t xml:space="preserve">Page 10-reflected-throw back </w:t>
            </w:r>
          </w:p>
          <w:p w14:paraId="31ED5D03" w14:textId="77777777" w:rsidR="002954DF" w:rsidRDefault="002954DF" w:rsidP="000C1F21">
            <w:pPr>
              <w:spacing w:after="0" w:line="240" w:lineRule="auto"/>
            </w:pPr>
            <w:r>
              <w:t>Page 10-positions-location</w:t>
            </w:r>
          </w:p>
          <w:p w14:paraId="7A15FBB3" w14:textId="77777777" w:rsidR="002954DF" w:rsidRDefault="002954DF" w:rsidP="000C1F21">
            <w:pPr>
              <w:spacing w:after="0" w:line="240" w:lineRule="auto"/>
            </w:pPr>
            <w:r>
              <w:t xml:space="preserve">Page </w:t>
            </w:r>
            <w:r w:rsidR="00BB4B2A">
              <w:t>11-phases-stages in development</w:t>
            </w:r>
          </w:p>
          <w:p w14:paraId="38660A66" w14:textId="77777777" w:rsidR="002954DF" w:rsidRDefault="002954DF" w:rsidP="000C1F21">
            <w:pPr>
              <w:spacing w:after="0" w:line="240" w:lineRule="auto"/>
            </w:pPr>
            <w:r>
              <w:t>Page 11-quarter-one of four</w:t>
            </w:r>
          </w:p>
          <w:p w14:paraId="3DA9B502" w14:textId="77777777" w:rsidR="002954DF" w:rsidRDefault="002954DF" w:rsidP="000C1F21">
            <w:pPr>
              <w:spacing w:after="0" w:line="240" w:lineRule="auto"/>
            </w:pPr>
            <w:r>
              <w:t>Page 11-waxing-getting bigger</w:t>
            </w:r>
          </w:p>
          <w:p w14:paraId="3291F248" w14:textId="77777777" w:rsidR="00843AC6" w:rsidRDefault="00843AC6" w:rsidP="000C1F21">
            <w:pPr>
              <w:spacing w:after="0" w:line="240" w:lineRule="auto"/>
            </w:pPr>
            <w:r>
              <w:t>Page 12-gibbous</w:t>
            </w:r>
            <w:r w:rsidR="00BB4B2A">
              <w:t>-lit portion bigger than the unlit</w:t>
            </w:r>
          </w:p>
          <w:p w14:paraId="240884DB" w14:textId="77777777" w:rsidR="00843AC6" w:rsidRDefault="00843AC6" w:rsidP="000C1F21">
            <w:pPr>
              <w:spacing w:after="0" w:line="240" w:lineRule="auto"/>
            </w:pPr>
            <w:r>
              <w:t>Page 12-waning-getting smaller</w:t>
            </w:r>
          </w:p>
          <w:p w14:paraId="75DD9115" w14:textId="77777777" w:rsidR="00BB4B2A" w:rsidRDefault="00BB4B2A" w:rsidP="000C1F21">
            <w:pPr>
              <w:spacing w:after="0" w:line="240" w:lineRule="auto"/>
            </w:pPr>
            <w:r>
              <w:t>Page 13-crescent-curved sickle shape of a waxing or waning moon</w:t>
            </w:r>
          </w:p>
          <w:p w14:paraId="5013D66D" w14:textId="77777777" w:rsidR="00BB4B2A" w:rsidRDefault="00BB4B2A" w:rsidP="000C1F21">
            <w:pPr>
              <w:spacing w:after="0" w:line="240" w:lineRule="auto"/>
            </w:pPr>
            <w:r>
              <w:t>Page 14-solar eclipse-the sun is blocked from the Earth</w:t>
            </w:r>
          </w:p>
          <w:p w14:paraId="241600EC" w14:textId="77777777" w:rsidR="005059E0" w:rsidRDefault="005059E0" w:rsidP="000C1F21">
            <w:pPr>
              <w:spacing w:after="0" w:line="240" w:lineRule="auto"/>
            </w:pPr>
            <w:r>
              <w:t xml:space="preserve">Page 16-lunar eclipse-the sun is blocked from the moon </w:t>
            </w:r>
          </w:p>
          <w:p w14:paraId="7B2E11BB" w14:textId="77777777" w:rsidR="005059E0" w:rsidRDefault="005059E0" w:rsidP="000C1F21">
            <w:pPr>
              <w:spacing w:after="0" w:line="240" w:lineRule="auto"/>
            </w:pPr>
            <w:r>
              <w:t xml:space="preserve">Page 18-gravity-the moon’s pull </w:t>
            </w:r>
          </w:p>
          <w:p w14:paraId="316B3563" w14:textId="77777777" w:rsidR="005059E0" w:rsidRDefault="005059E0" w:rsidP="000C1F21">
            <w:pPr>
              <w:spacing w:after="0" w:line="240" w:lineRule="auto"/>
            </w:pPr>
            <w:r>
              <w:t xml:space="preserve">Page 18-tides- rising and falling of the sea </w:t>
            </w:r>
          </w:p>
          <w:p w14:paraId="78EBD394" w14:textId="77777777" w:rsidR="005059E0" w:rsidRDefault="005059E0" w:rsidP="000C1F21">
            <w:pPr>
              <w:spacing w:after="0" w:line="240" w:lineRule="auto"/>
            </w:pPr>
            <w:r>
              <w:t xml:space="preserve">Page 20-binoculars and telescopes- helps to see objects far away more closely </w:t>
            </w:r>
          </w:p>
          <w:p w14:paraId="0A20D2F3" w14:textId="77777777" w:rsidR="00F223AE" w:rsidRDefault="00F223AE" w:rsidP="000C1F21">
            <w:pPr>
              <w:spacing w:after="0" w:line="240" w:lineRule="auto"/>
            </w:pPr>
            <w:r>
              <w:t xml:space="preserve">Page 23-commitment- dedicated </w:t>
            </w:r>
          </w:p>
          <w:p w14:paraId="28496342" w14:textId="77777777" w:rsidR="00F223AE" w:rsidRDefault="00F223AE" w:rsidP="000C1F21">
            <w:pPr>
              <w:spacing w:after="0" w:line="240" w:lineRule="auto"/>
            </w:pPr>
            <w:r>
              <w:t>Page 24-mission- important assignment</w:t>
            </w:r>
          </w:p>
          <w:p w14:paraId="2271B08C" w14:textId="131F3DF8" w:rsidR="00F223AE" w:rsidRDefault="00F223AE" w:rsidP="000C1F21">
            <w:pPr>
              <w:spacing w:after="0" w:line="240" w:lineRule="auto"/>
            </w:pPr>
            <w:r>
              <w:t>Page 25-experiments-test</w:t>
            </w:r>
            <w:r w:rsidR="00440DC4">
              <w:t>s</w:t>
            </w:r>
            <w:r>
              <w:t xml:space="preserve"> or investigation</w:t>
            </w:r>
            <w:r w:rsidR="00440DC4">
              <w:t>s</w:t>
            </w:r>
          </w:p>
          <w:p w14:paraId="7E8EAEF7" w14:textId="77777777" w:rsidR="00F223AE" w:rsidRPr="000C1F21" w:rsidRDefault="00F223AE" w:rsidP="000C1F21">
            <w:pPr>
              <w:spacing w:after="0" w:line="240" w:lineRule="auto"/>
            </w:pPr>
            <w:r>
              <w:t>Page 26-gaze-take a good look at</w:t>
            </w:r>
          </w:p>
        </w:tc>
      </w:tr>
    </w:tbl>
    <w:p w14:paraId="6FEE301F" w14:textId="77777777" w:rsidR="00070277" w:rsidRDefault="00070277" w:rsidP="00CA07EF">
      <w:pPr>
        <w:spacing w:after="0" w:line="360" w:lineRule="auto"/>
        <w:rPr>
          <w:rFonts w:asciiTheme="minorHAnsi" w:hAnsiTheme="minorHAnsi" w:cstheme="minorHAnsi"/>
          <w:sz w:val="32"/>
          <w:szCs w:val="32"/>
          <w:u w:val="single"/>
        </w:rPr>
      </w:pPr>
    </w:p>
    <w:p w14:paraId="1FB9104C"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0476D1A4" w14:textId="77777777" w:rsidR="00765453" w:rsidRDefault="00C74CF5" w:rsidP="00C74CF5">
      <w:pPr>
        <w:pStyle w:val="ListParagraph"/>
        <w:numPr>
          <w:ilvl w:val="0"/>
          <w:numId w:val="35"/>
        </w:numPr>
        <w:rPr>
          <w:sz w:val="24"/>
          <w:szCs w:val="24"/>
        </w:rPr>
      </w:pPr>
      <w:r w:rsidRPr="00765453">
        <w:rPr>
          <w:sz w:val="24"/>
          <w:szCs w:val="24"/>
        </w:rPr>
        <w:t>Additional Books to Read:</w:t>
      </w:r>
    </w:p>
    <w:p w14:paraId="15DEB668" w14:textId="77777777" w:rsidR="00765453" w:rsidRDefault="00C74CF5" w:rsidP="00C74CF5">
      <w:pPr>
        <w:pStyle w:val="ListParagraph"/>
        <w:numPr>
          <w:ilvl w:val="1"/>
          <w:numId w:val="35"/>
        </w:numPr>
        <w:rPr>
          <w:sz w:val="24"/>
          <w:szCs w:val="24"/>
        </w:rPr>
      </w:pPr>
      <w:r w:rsidRPr="00765453">
        <w:rPr>
          <w:i/>
          <w:sz w:val="24"/>
          <w:szCs w:val="24"/>
        </w:rPr>
        <w:t>Papa, Please Get the Moon for Me</w:t>
      </w:r>
      <w:r w:rsidRPr="00765453">
        <w:rPr>
          <w:sz w:val="24"/>
          <w:szCs w:val="24"/>
        </w:rPr>
        <w:t xml:space="preserve"> by Eric Carle</w:t>
      </w:r>
    </w:p>
    <w:p w14:paraId="3ECCE299" w14:textId="77777777" w:rsidR="00765453" w:rsidRDefault="00C74CF5" w:rsidP="00C74CF5">
      <w:pPr>
        <w:pStyle w:val="ListParagraph"/>
        <w:numPr>
          <w:ilvl w:val="1"/>
          <w:numId w:val="35"/>
        </w:numPr>
        <w:rPr>
          <w:sz w:val="24"/>
          <w:szCs w:val="24"/>
        </w:rPr>
      </w:pPr>
      <w:r w:rsidRPr="00765453">
        <w:rPr>
          <w:i/>
          <w:sz w:val="24"/>
          <w:szCs w:val="24"/>
        </w:rPr>
        <w:t>The Nightgown of the Sullen Moon</w:t>
      </w:r>
      <w:r w:rsidRPr="00765453">
        <w:rPr>
          <w:sz w:val="24"/>
          <w:szCs w:val="24"/>
        </w:rPr>
        <w:t xml:space="preserve"> by Nancy Willard</w:t>
      </w:r>
    </w:p>
    <w:p w14:paraId="799417F2" w14:textId="77777777" w:rsidR="00765453" w:rsidRDefault="00C74CF5" w:rsidP="00C74CF5">
      <w:pPr>
        <w:pStyle w:val="ListParagraph"/>
        <w:numPr>
          <w:ilvl w:val="1"/>
          <w:numId w:val="35"/>
        </w:numPr>
        <w:rPr>
          <w:sz w:val="24"/>
          <w:szCs w:val="24"/>
        </w:rPr>
      </w:pPr>
      <w:r w:rsidRPr="00765453">
        <w:rPr>
          <w:i/>
          <w:sz w:val="24"/>
          <w:szCs w:val="24"/>
        </w:rPr>
        <w:t>So That’s How the Moon Changes Shape</w:t>
      </w:r>
      <w:r w:rsidRPr="00765453">
        <w:rPr>
          <w:sz w:val="24"/>
          <w:szCs w:val="24"/>
        </w:rPr>
        <w:t xml:space="preserve"> by Allan Fowler</w:t>
      </w:r>
    </w:p>
    <w:p w14:paraId="49ED3D7A" w14:textId="77777777" w:rsidR="00765453" w:rsidRDefault="00C74CF5" w:rsidP="00C74CF5">
      <w:pPr>
        <w:pStyle w:val="ListParagraph"/>
        <w:numPr>
          <w:ilvl w:val="1"/>
          <w:numId w:val="35"/>
        </w:numPr>
        <w:rPr>
          <w:sz w:val="24"/>
          <w:szCs w:val="24"/>
        </w:rPr>
      </w:pPr>
      <w:r w:rsidRPr="00765453">
        <w:rPr>
          <w:i/>
          <w:sz w:val="24"/>
          <w:szCs w:val="24"/>
        </w:rPr>
        <w:t>All About the Moon</w:t>
      </w:r>
      <w:r w:rsidRPr="00765453">
        <w:rPr>
          <w:sz w:val="24"/>
          <w:szCs w:val="24"/>
        </w:rPr>
        <w:t xml:space="preserve"> by David Adler</w:t>
      </w:r>
    </w:p>
    <w:p w14:paraId="0716583D" w14:textId="2D5C3FD9" w:rsidR="00C74CF5" w:rsidRDefault="00C74CF5" w:rsidP="00C74CF5">
      <w:pPr>
        <w:pStyle w:val="ListParagraph"/>
        <w:numPr>
          <w:ilvl w:val="1"/>
          <w:numId w:val="35"/>
        </w:numPr>
        <w:rPr>
          <w:sz w:val="24"/>
          <w:szCs w:val="24"/>
        </w:rPr>
      </w:pPr>
      <w:r w:rsidRPr="00765453">
        <w:rPr>
          <w:sz w:val="24"/>
          <w:szCs w:val="24"/>
        </w:rPr>
        <w:t>Art/Crafts Projects:</w:t>
      </w:r>
    </w:p>
    <w:p w14:paraId="627BF065" w14:textId="77777777" w:rsidR="00765453" w:rsidRPr="00765453" w:rsidRDefault="00765453" w:rsidP="00765453">
      <w:pPr>
        <w:pStyle w:val="ListParagraph"/>
        <w:ind w:left="1440"/>
        <w:rPr>
          <w:sz w:val="24"/>
          <w:szCs w:val="24"/>
        </w:rPr>
      </w:pPr>
    </w:p>
    <w:p w14:paraId="69738C01" w14:textId="77777777" w:rsidR="00765453" w:rsidRDefault="00C74CF5" w:rsidP="00C74CF5">
      <w:pPr>
        <w:pStyle w:val="ListParagraph"/>
        <w:numPr>
          <w:ilvl w:val="0"/>
          <w:numId w:val="35"/>
        </w:numPr>
        <w:rPr>
          <w:sz w:val="24"/>
          <w:szCs w:val="24"/>
        </w:rPr>
      </w:pPr>
      <w:r w:rsidRPr="00765453">
        <w:rPr>
          <w:sz w:val="24"/>
          <w:szCs w:val="24"/>
        </w:rPr>
        <w:t>Moon Crater Art Project</w:t>
      </w:r>
    </w:p>
    <w:p w14:paraId="68A0E4F4" w14:textId="10CF01AB" w:rsidR="00C74CF5" w:rsidRDefault="00C74CF5" w:rsidP="00765453">
      <w:pPr>
        <w:pStyle w:val="ListParagraph"/>
        <w:numPr>
          <w:ilvl w:val="1"/>
          <w:numId w:val="35"/>
        </w:numPr>
        <w:rPr>
          <w:sz w:val="24"/>
          <w:szCs w:val="24"/>
        </w:rPr>
      </w:pPr>
      <w:r w:rsidRPr="00765453">
        <w:rPr>
          <w:sz w:val="24"/>
          <w:szCs w:val="24"/>
        </w:rPr>
        <w:t>Materials: watercolor paint, white cardstock or construction paper, paintbrush, white glue</w:t>
      </w:r>
    </w:p>
    <w:p w14:paraId="734CC058" w14:textId="77777777" w:rsidR="00765453" w:rsidRPr="00765453" w:rsidRDefault="00765453" w:rsidP="00765453">
      <w:pPr>
        <w:pStyle w:val="ListParagraph"/>
        <w:ind w:left="1440"/>
        <w:rPr>
          <w:sz w:val="24"/>
          <w:szCs w:val="24"/>
        </w:rPr>
      </w:pPr>
    </w:p>
    <w:p w14:paraId="7F7C4811" w14:textId="77777777" w:rsidR="00C74CF5" w:rsidRPr="00C74CF5" w:rsidRDefault="00C74CF5" w:rsidP="00C74CF5">
      <w:pPr>
        <w:pStyle w:val="ListParagraph"/>
        <w:numPr>
          <w:ilvl w:val="0"/>
          <w:numId w:val="29"/>
        </w:numPr>
        <w:rPr>
          <w:sz w:val="24"/>
          <w:szCs w:val="24"/>
        </w:rPr>
      </w:pPr>
      <w:r w:rsidRPr="00C74CF5">
        <w:rPr>
          <w:sz w:val="24"/>
          <w:szCs w:val="24"/>
        </w:rPr>
        <w:t>Cut the cardstock or construction paper into a circle as large as the paper will allow.</w:t>
      </w:r>
    </w:p>
    <w:p w14:paraId="5DE5B5CD" w14:textId="77777777" w:rsidR="00C74CF5" w:rsidRPr="00C74CF5" w:rsidRDefault="00C74CF5" w:rsidP="00C74CF5">
      <w:pPr>
        <w:pStyle w:val="ListParagraph"/>
        <w:numPr>
          <w:ilvl w:val="0"/>
          <w:numId w:val="29"/>
        </w:numPr>
        <w:rPr>
          <w:sz w:val="24"/>
          <w:szCs w:val="24"/>
        </w:rPr>
      </w:pPr>
      <w:r w:rsidRPr="00C74CF5">
        <w:rPr>
          <w:sz w:val="24"/>
          <w:szCs w:val="24"/>
        </w:rPr>
        <w:t>Have the children draw craters within the circle with pencil.</w:t>
      </w:r>
    </w:p>
    <w:p w14:paraId="507C5C9A" w14:textId="77777777" w:rsidR="00C74CF5" w:rsidRPr="00C74CF5" w:rsidRDefault="00C74CF5" w:rsidP="00C74CF5">
      <w:pPr>
        <w:pStyle w:val="ListParagraph"/>
        <w:numPr>
          <w:ilvl w:val="0"/>
          <w:numId w:val="29"/>
        </w:numPr>
        <w:rPr>
          <w:sz w:val="24"/>
          <w:szCs w:val="24"/>
        </w:rPr>
      </w:pPr>
      <w:r w:rsidRPr="00C74CF5">
        <w:rPr>
          <w:sz w:val="24"/>
          <w:szCs w:val="24"/>
        </w:rPr>
        <w:t>Use the glue to “draw” over the lines.</w:t>
      </w:r>
    </w:p>
    <w:p w14:paraId="4DF965B3" w14:textId="3098FC15" w:rsidR="00C74CF5" w:rsidRPr="00A24359" w:rsidRDefault="00C74CF5" w:rsidP="00A24359">
      <w:pPr>
        <w:pStyle w:val="ListParagraph"/>
        <w:numPr>
          <w:ilvl w:val="0"/>
          <w:numId w:val="29"/>
        </w:numPr>
        <w:rPr>
          <w:sz w:val="24"/>
          <w:szCs w:val="24"/>
        </w:rPr>
      </w:pPr>
      <w:r w:rsidRPr="00C74CF5">
        <w:rPr>
          <w:sz w:val="24"/>
          <w:szCs w:val="24"/>
        </w:rPr>
        <w:t>When the glue is dry, use watercolor</w:t>
      </w:r>
      <w:r w:rsidR="00440DC4">
        <w:rPr>
          <w:sz w:val="24"/>
          <w:szCs w:val="24"/>
        </w:rPr>
        <w:t>s to</w:t>
      </w:r>
      <w:r w:rsidRPr="00C74CF5">
        <w:rPr>
          <w:sz w:val="24"/>
          <w:szCs w:val="24"/>
        </w:rPr>
        <w:t xml:space="preserve"> paint the moon. Use blues, greens, and purples to imitate the idea of the blue moon.</w:t>
      </w:r>
    </w:p>
    <w:p w14:paraId="47F49B80" w14:textId="77777777" w:rsidR="00765453" w:rsidRDefault="00765453" w:rsidP="00765453">
      <w:pPr>
        <w:pStyle w:val="ListParagraph"/>
        <w:rPr>
          <w:sz w:val="24"/>
          <w:szCs w:val="24"/>
        </w:rPr>
      </w:pPr>
    </w:p>
    <w:p w14:paraId="13FF2F2B" w14:textId="77777777" w:rsidR="00765453" w:rsidRDefault="00C74CF5" w:rsidP="00C74CF5">
      <w:pPr>
        <w:pStyle w:val="ListParagraph"/>
        <w:numPr>
          <w:ilvl w:val="0"/>
          <w:numId w:val="38"/>
        </w:numPr>
        <w:rPr>
          <w:sz w:val="24"/>
          <w:szCs w:val="24"/>
        </w:rPr>
      </w:pPr>
      <w:r w:rsidRPr="00765453">
        <w:rPr>
          <w:sz w:val="24"/>
          <w:szCs w:val="24"/>
        </w:rPr>
        <w:t>Oreo Moon Phases</w:t>
      </w:r>
    </w:p>
    <w:p w14:paraId="425871F3" w14:textId="77777777" w:rsidR="00765453" w:rsidRDefault="00C74CF5" w:rsidP="00C74CF5">
      <w:pPr>
        <w:pStyle w:val="ListParagraph"/>
        <w:numPr>
          <w:ilvl w:val="1"/>
          <w:numId w:val="38"/>
        </w:numPr>
        <w:rPr>
          <w:sz w:val="24"/>
          <w:szCs w:val="24"/>
        </w:rPr>
      </w:pPr>
      <w:r w:rsidRPr="00765453">
        <w:rPr>
          <w:sz w:val="24"/>
          <w:szCs w:val="24"/>
        </w:rPr>
        <w:t>Materials: plates (paper is best), Oreos (8 for each student), and a Sharpie marker</w:t>
      </w:r>
    </w:p>
    <w:p w14:paraId="2341D4C5" w14:textId="56184AF9" w:rsidR="00C74CF5" w:rsidRDefault="00C74CF5" w:rsidP="00C74CF5">
      <w:pPr>
        <w:pStyle w:val="ListParagraph"/>
        <w:numPr>
          <w:ilvl w:val="1"/>
          <w:numId w:val="38"/>
        </w:numPr>
        <w:rPr>
          <w:sz w:val="24"/>
          <w:szCs w:val="24"/>
        </w:rPr>
      </w:pPr>
      <w:r w:rsidRPr="00765453">
        <w:rPr>
          <w:sz w:val="24"/>
          <w:szCs w:val="24"/>
        </w:rPr>
        <w:t>Students create the 8 phases of the moon using the cookies and then labeling them on the plate.</w:t>
      </w:r>
    </w:p>
    <w:p w14:paraId="67D9BFD9" w14:textId="77777777" w:rsidR="00765453" w:rsidRPr="00765453" w:rsidRDefault="00765453" w:rsidP="00765453">
      <w:pPr>
        <w:pStyle w:val="ListParagraph"/>
        <w:ind w:left="1440"/>
        <w:rPr>
          <w:sz w:val="24"/>
          <w:szCs w:val="24"/>
        </w:rPr>
      </w:pPr>
    </w:p>
    <w:p w14:paraId="717E90AB" w14:textId="77777777" w:rsidR="00765453" w:rsidRPr="00765453" w:rsidRDefault="002A50F1" w:rsidP="00765453">
      <w:pPr>
        <w:pStyle w:val="ListParagraph"/>
        <w:numPr>
          <w:ilvl w:val="0"/>
          <w:numId w:val="38"/>
        </w:numPr>
        <w:spacing w:after="0" w:line="240" w:lineRule="auto"/>
        <w:rPr>
          <w:sz w:val="24"/>
          <w:szCs w:val="24"/>
        </w:rPr>
      </w:pPr>
      <w:r w:rsidRPr="00765453">
        <w:rPr>
          <w:rFonts w:asciiTheme="minorHAnsi" w:hAnsiTheme="minorHAnsi" w:cstheme="minorHAnsi"/>
          <w:sz w:val="24"/>
          <w:szCs w:val="24"/>
        </w:rPr>
        <w:t>Enrichment Activit</w:t>
      </w:r>
      <w:r w:rsidR="00B80B18" w:rsidRPr="00765453">
        <w:rPr>
          <w:rFonts w:asciiTheme="minorHAnsi" w:hAnsiTheme="minorHAnsi" w:cstheme="minorHAnsi"/>
          <w:sz w:val="24"/>
          <w:szCs w:val="24"/>
        </w:rPr>
        <w:t>y</w:t>
      </w:r>
    </w:p>
    <w:p w14:paraId="2F8C3E78" w14:textId="1F80E9BB" w:rsidR="00B80B18" w:rsidRPr="00765453" w:rsidRDefault="006C0A1D" w:rsidP="00765453">
      <w:pPr>
        <w:pStyle w:val="ListParagraph"/>
        <w:numPr>
          <w:ilvl w:val="1"/>
          <w:numId w:val="38"/>
        </w:numPr>
        <w:spacing w:after="0" w:line="240" w:lineRule="auto"/>
        <w:rPr>
          <w:sz w:val="24"/>
          <w:szCs w:val="24"/>
        </w:rPr>
      </w:pPr>
      <w:r w:rsidRPr="00765453">
        <w:rPr>
          <w:sz w:val="24"/>
          <w:szCs w:val="24"/>
        </w:rPr>
        <w:t>Tell students</w:t>
      </w:r>
      <w:r w:rsidR="00B80B18" w:rsidRPr="00765453">
        <w:rPr>
          <w:sz w:val="24"/>
          <w:szCs w:val="24"/>
        </w:rPr>
        <w:t xml:space="preserve"> we are going to learn about traveling to the moon.  As we re-read </w:t>
      </w:r>
      <w:r w:rsidR="00D275DD" w:rsidRPr="00765453">
        <w:rPr>
          <w:i/>
          <w:sz w:val="24"/>
          <w:szCs w:val="24"/>
        </w:rPr>
        <w:t>T</w:t>
      </w:r>
      <w:r w:rsidR="00B80B18" w:rsidRPr="00765453">
        <w:rPr>
          <w:i/>
          <w:sz w:val="24"/>
          <w:szCs w:val="24"/>
        </w:rPr>
        <w:t>he Moon Book</w:t>
      </w:r>
      <w:r w:rsidR="00B80B18" w:rsidRPr="00765453">
        <w:rPr>
          <w:sz w:val="24"/>
          <w:szCs w:val="24"/>
        </w:rPr>
        <w:t xml:space="preserve">, we are going to look at the important dates that Gail Gibbons, the author, mentioned that helped us learn more about our moon.  Together we will make a timeline.  A </w:t>
      </w:r>
      <w:r w:rsidR="00B80B18" w:rsidRPr="00765453">
        <w:rPr>
          <w:sz w:val="24"/>
          <w:szCs w:val="24"/>
          <w:u w:val="single"/>
        </w:rPr>
        <w:t>timeline</w:t>
      </w:r>
      <w:r w:rsidR="00B80B18" w:rsidRPr="00765453">
        <w:rPr>
          <w:sz w:val="24"/>
          <w:szCs w:val="24"/>
        </w:rPr>
        <w:t xml:space="preserve"> is a </w:t>
      </w:r>
      <w:r w:rsidR="00B80B18" w:rsidRPr="00765453">
        <w:rPr>
          <w:i/>
          <w:sz w:val="24"/>
          <w:szCs w:val="24"/>
        </w:rPr>
        <w:t>graphic showing how time passes on a line</w:t>
      </w:r>
      <w:r w:rsidR="00B80B18" w:rsidRPr="00765453">
        <w:rPr>
          <w:sz w:val="24"/>
          <w:szCs w:val="24"/>
        </w:rPr>
        <w:t>.</w:t>
      </w:r>
    </w:p>
    <w:p w14:paraId="32453E36" w14:textId="77777777" w:rsidR="00012B7C" w:rsidRDefault="00012B7C" w:rsidP="00012B7C">
      <w:pPr>
        <w:spacing w:after="0" w:line="240" w:lineRule="auto"/>
        <w:rPr>
          <w:sz w:val="24"/>
          <w:szCs w:val="24"/>
        </w:rPr>
      </w:pPr>
      <w:r>
        <w:rPr>
          <w:sz w:val="24"/>
          <w:szCs w:val="24"/>
        </w:rPr>
        <w:t>Steps:</w:t>
      </w:r>
    </w:p>
    <w:tbl>
      <w:tblPr>
        <w:tblStyle w:val="TableGrid"/>
        <w:tblW w:w="0" w:type="auto"/>
        <w:tblLook w:val="04A0" w:firstRow="1" w:lastRow="0" w:firstColumn="1" w:lastColumn="0" w:noHBand="0" w:noVBand="1"/>
      </w:tblPr>
      <w:tblGrid>
        <w:gridCol w:w="6588"/>
        <w:gridCol w:w="6588"/>
      </w:tblGrid>
      <w:tr w:rsidR="006C0A1D" w14:paraId="10A3A096" w14:textId="77777777" w:rsidTr="006C0A1D">
        <w:tc>
          <w:tcPr>
            <w:tcW w:w="6588" w:type="dxa"/>
          </w:tcPr>
          <w:p w14:paraId="45240222" w14:textId="77777777" w:rsidR="006C0A1D" w:rsidRDefault="006C0A1D" w:rsidP="006C0A1D">
            <w:pPr>
              <w:spacing w:after="0" w:line="240" w:lineRule="auto"/>
              <w:rPr>
                <w:sz w:val="24"/>
                <w:szCs w:val="24"/>
              </w:rPr>
            </w:pPr>
            <w:r>
              <w:rPr>
                <w:sz w:val="24"/>
                <w:szCs w:val="24"/>
              </w:rPr>
              <w:t>Reread p. 22</w:t>
            </w:r>
          </w:p>
          <w:p w14:paraId="1172ADC4" w14:textId="77777777" w:rsidR="006C0A1D" w:rsidRDefault="006C0A1D" w:rsidP="006C0A1D">
            <w:pPr>
              <w:spacing w:after="0" w:line="240" w:lineRule="auto"/>
              <w:rPr>
                <w:sz w:val="24"/>
                <w:szCs w:val="24"/>
              </w:rPr>
            </w:pPr>
            <w:r>
              <w:rPr>
                <w:sz w:val="24"/>
                <w:szCs w:val="24"/>
              </w:rPr>
              <w:t>1.  What happened first?  When did it happen?</w:t>
            </w:r>
          </w:p>
          <w:p w14:paraId="43C16B97" w14:textId="778102C1" w:rsidR="006C0A1D" w:rsidRDefault="006C0A1D" w:rsidP="006C0A1D">
            <w:pPr>
              <w:spacing w:after="0" w:line="240" w:lineRule="auto"/>
              <w:rPr>
                <w:sz w:val="24"/>
                <w:szCs w:val="24"/>
              </w:rPr>
            </w:pPr>
            <w:r>
              <w:rPr>
                <w:sz w:val="24"/>
                <w:szCs w:val="24"/>
              </w:rPr>
              <w:t xml:space="preserve">Let’s begin our timeline with this date.                          </w:t>
            </w:r>
          </w:p>
        </w:tc>
        <w:tc>
          <w:tcPr>
            <w:tcW w:w="6588" w:type="dxa"/>
          </w:tcPr>
          <w:p w14:paraId="6E49648E" w14:textId="2C584DBC" w:rsidR="006C0A1D" w:rsidRDefault="006C0A1D" w:rsidP="006C0A1D">
            <w:pPr>
              <w:spacing w:after="0" w:line="240" w:lineRule="auto"/>
              <w:rPr>
                <w:sz w:val="24"/>
                <w:szCs w:val="24"/>
              </w:rPr>
            </w:pPr>
            <w:r>
              <w:rPr>
                <w:sz w:val="24"/>
                <w:szCs w:val="24"/>
              </w:rPr>
              <w:t xml:space="preserve">1.  1959 - Soviet spacecraft Luna 3 transmitted </w:t>
            </w:r>
            <w:r w:rsidR="00DE4221">
              <w:rPr>
                <w:sz w:val="24"/>
                <w:szCs w:val="24"/>
              </w:rPr>
              <w:t xml:space="preserve">to Earth the first pictures of </w:t>
            </w:r>
            <w:r>
              <w:rPr>
                <w:sz w:val="24"/>
                <w:szCs w:val="24"/>
              </w:rPr>
              <w:t xml:space="preserve">the back side of the moon.     </w:t>
            </w:r>
          </w:p>
        </w:tc>
      </w:tr>
      <w:tr w:rsidR="006C0A1D" w14:paraId="1BED8D91" w14:textId="77777777" w:rsidTr="006C0A1D">
        <w:tc>
          <w:tcPr>
            <w:tcW w:w="6588" w:type="dxa"/>
          </w:tcPr>
          <w:p w14:paraId="70545DDA" w14:textId="6E60B4C8" w:rsidR="006C0A1D" w:rsidRDefault="00765453" w:rsidP="00012B7C">
            <w:pPr>
              <w:spacing w:after="0" w:line="240" w:lineRule="auto"/>
              <w:rPr>
                <w:sz w:val="24"/>
                <w:szCs w:val="24"/>
              </w:rPr>
            </w:pPr>
            <w:r>
              <w:rPr>
                <w:sz w:val="24"/>
                <w:szCs w:val="24"/>
              </w:rPr>
              <w:t xml:space="preserve">2.  </w:t>
            </w:r>
            <w:r w:rsidR="006C0A1D">
              <w:rPr>
                <w:sz w:val="24"/>
                <w:szCs w:val="24"/>
                <w:u w:val="single"/>
              </w:rPr>
              <w:t>Transmitted</w:t>
            </w:r>
            <w:r w:rsidR="006C0A1D">
              <w:rPr>
                <w:sz w:val="24"/>
                <w:szCs w:val="24"/>
              </w:rPr>
              <w:t xml:space="preserve"> means </w:t>
            </w:r>
            <w:r w:rsidR="006C0A1D">
              <w:rPr>
                <w:i/>
                <w:sz w:val="24"/>
                <w:szCs w:val="24"/>
              </w:rPr>
              <w:t>to send from one person, thing, or place to another.</w:t>
            </w:r>
            <w:r w:rsidR="006C0A1D">
              <w:rPr>
                <w:sz w:val="24"/>
                <w:szCs w:val="24"/>
              </w:rPr>
              <w:t xml:space="preserve">  What was transmitted from one place to another?</w:t>
            </w:r>
          </w:p>
        </w:tc>
        <w:tc>
          <w:tcPr>
            <w:tcW w:w="6588" w:type="dxa"/>
          </w:tcPr>
          <w:p w14:paraId="6FA15959" w14:textId="722F4226" w:rsidR="006C0A1D" w:rsidRDefault="006C0A1D" w:rsidP="00012B7C">
            <w:pPr>
              <w:spacing w:after="0" w:line="240" w:lineRule="auto"/>
              <w:rPr>
                <w:sz w:val="24"/>
                <w:szCs w:val="24"/>
              </w:rPr>
            </w:pPr>
            <w:r>
              <w:rPr>
                <w:sz w:val="24"/>
                <w:szCs w:val="24"/>
              </w:rPr>
              <w:t xml:space="preserve">2.  Pictures of the back side of the moon </w:t>
            </w:r>
          </w:p>
        </w:tc>
      </w:tr>
      <w:tr w:rsidR="006C0A1D" w14:paraId="24C8B610" w14:textId="77777777" w:rsidTr="006C0A1D">
        <w:tc>
          <w:tcPr>
            <w:tcW w:w="6588" w:type="dxa"/>
          </w:tcPr>
          <w:p w14:paraId="035CAC40" w14:textId="471B3D72" w:rsidR="006C0A1D" w:rsidRDefault="00765453" w:rsidP="006C0A1D">
            <w:pPr>
              <w:spacing w:after="0" w:line="240" w:lineRule="auto"/>
              <w:rPr>
                <w:sz w:val="24"/>
                <w:szCs w:val="24"/>
              </w:rPr>
            </w:pPr>
            <w:r>
              <w:rPr>
                <w:sz w:val="24"/>
                <w:szCs w:val="24"/>
              </w:rPr>
              <w:t xml:space="preserve">3.  </w:t>
            </w:r>
            <w:r w:rsidR="006C0A1D">
              <w:rPr>
                <w:sz w:val="24"/>
                <w:szCs w:val="24"/>
              </w:rPr>
              <w:t xml:space="preserve">Who transmitted the pictures?                                     </w:t>
            </w:r>
          </w:p>
        </w:tc>
        <w:tc>
          <w:tcPr>
            <w:tcW w:w="6588" w:type="dxa"/>
          </w:tcPr>
          <w:p w14:paraId="1548CC0C" w14:textId="048420E4" w:rsidR="006C0A1D" w:rsidRDefault="006C0A1D" w:rsidP="00012B7C">
            <w:pPr>
              <w:spacing w:after="0" w:line="240" w:lineRule="auto"/>
              <w:rPr>
                <w:sz w:val="24"/>
                <w:szCs w:val="24"/>
              </w:rPr>
            </w:pPr>
            <w:r>
              <w:rPr>
                <w:sz w:val="24"/>
                <w:szCs w:val="24"/>
              </w:rPr>
              <w:t>3.  The Soviets.</w:t>
            </w:r>
          </w:p>
        </w:tc>
      </w:tr>
      <w:tr w:rsidR="006C0A1D" w14:paraId="438F1DC0" w14:textId="77777777" w:rsidTr="006C0A1D">
        <w:tc>
          <w:tcPr>
            <w:tcW w:w="6588" w:type="dxa"/>
          </w:tcPr>
          <w:p w14:paraId="42FD4526" w14:textId="5BEE7E4D" w:rsidR="006C0A1D" w:rsidRDefault="006C0A1D" w:rsidP="00012B7C">
            <w:pPr>
              <w:spacing w:after="0" w:line="240" w:lineRule="auto"/>
              <w:rPr>
                <w:sz w:val="24"/>
                <w:szCs w:val="24"/>
              </w:rPr>
            </w:pPr>
            <w:r>
              <w:rPr>
                <w:sz w:val="24"/>
                <w:szCs w:val="24"/>
              </w:rPr>
              <w:t xml:space="preserve">The </w:t>
            </w:r>
            <w:r w:rsidRPr="00E421EA">
              <w:rPr>
                <w:sz w:val="24"/>
                <w:szCs w:val="24"/>
                <w:u w:val="single"/>
              </w:rPr>
              <w:t>Soviets</w:t>
            </w:r>
            <w:r>
              <w:rPr>
                <w:sz w:val="24"/>
                <w:szCs w:val="24"/>
              </w:rPr>
              <w:t xml:space="preserve"> </w:t>
            </w:r>
            <w:r w:rsidRPr="00E421EA">
              <w:rPr>
                <w:i/>
                <w:sz w:val="24"/>
                <w:szCs w:val="24"/>
              </w:rPr>
              <w:t>are people who lived in the country formerly known as Union of Soviet Socialists Republics or USSR</w:t>
            </w:r>
            <w:r>
              <w:rPr>
                <w:sz w:val="24"/>
                <w:szCs w:val="24"/>
              </w:rPr>
              <w:t>.    We now call these people Russians because the country they live in is known as Russia.</w:t>
            </w:r>
          </w:p>
        </w:tc>
        <w:tc>
          <w:tcPr>
            <w:tcW w:w="6588" w:type="dxa"/>
          </w:tcPr>
          <w:p w14:paraId="0952ABA2" w14:textId="77777777" w:rsidR="006C0A1D" w:rsidRDefault="006C0A1D" w:rsidP="00012B7C">
            <w:pPr>
              <w:spacing w:after="0" w:line="240" w:lineRule="auto"/>
              <w:rPr>
                <w:sz w:val="24"/>
                <w:szCs w:val="24"/>
              </w:rPr>
            </w:pPr>
          </w:p>
        </w:tc>
      </w:tr>
      <w:tr w:rsidR="006C0A1D" w14:paraId="0694D635" w14:textId="77777777" w:rsidTr="006C0A1D">
        <w:tc>
          <w:tcPr>
            <w:tcW w:w="6588" w:type="dxa"/>
          </w:tcPr>
          <w:p w14:paraId="6475158E" w14:textId="67704801" w:rsidR="006C0A1D" w:rsidRDefault="00074ACD" w:rsidP="00012B7C">
            <w:pPr>
              <w:spacing w:after="0" w:line="240" w:lineRule="auto"/>
              <w:rPr>
                <w:sz w:val="24"/>
                <w:szCs w:val="24"/>
              </w:rPr>
            </w:pPr>
            <w:r>
              <w:rPr>
                <w:sz w:val="24"/>
                <w:szCs w:val="24"/>
              </w:rPr>
              <w:t>4.  Let’s read p. 23 to find out what happened next.  Let’s start with 1961.  What happened in 1961?</w:t>
            </w:r>
          </w:p>
        </w:tc>
        <w:tc>
          <w:tcPr>
            <w:tcW w:w="6588" w:type="dxa"/>
          </w:tcPr>
          <w:p w14:paraId="7AC8DB5F" w14:textId="59874E1D" w:rsidR="006C0A1D" w:rsidRDefault="00074ACD" w:rsidP="00012B7C">
            <w:pPr>
              <w:spacing w:after="0" w:line="240" w:lineRule="auto"/>
              <w:rPr>
                <w:sz w:val="24"/>
                <w:szCs w:val="24"/>
              </w:rPr>
            </w:pPr>
            <w:r>
              <w:rPr>
                <w:sz w:val="24"/>
                <w:szCs w:val="24"/>
              </w:rPr>
              <w:t>4.  1961 – President John F. Kennedy committed to putting the first Americans on the moon before the end of the decade</w:t>
            </w:r>
          </w:p>
        </w:tc>
      </w:tr>
      <w:tr w:rsidR="006C0A1D" w14:paraId="6E137473" w14:textId="77777777" w:rsidTr="006C0A1D">
        <w:tc>
          <w:tcPr>
            <w:tcW w:w="6588" w:type="dxa"/>
          </w:tcPr>
          <w:p w14:paraId="3E0EDB4D" w14:textId="5AFFE998" w:rsidR="00074ACD" w:rsidRDefault="00074ACD" w:rsidP="00074ACD">
            <w:pPr>
              <w:spacing w:after="0" w:line="240" w:lineRule="auto"/>
              <w:rPr>
                <w:i/>
                <w:sz w:val="24"/>
                <w:szCs w:val="24"/>
              </w:rPr>
            </w:pPr>
            <w:r>
              <w:rPr>
                <w:sz w:val="24"/>
                <w:szCs w:val="24"/>
                <w:u w:val="single"/>
              </w:rPr>
              <w:t>Decade</w:t>
            </w:r>
            <w:r>
              <w:rPr>
                <w:sz w:val="24"/>
                <w:szCs w:val="24"/>
              </w:rPr>
              <w:t xml:space="preserve"> means </w:t>
            </w:r>
            <w:r>
              <w:rPr>
                <w:i/>
                <w:sz w:val="24"/>
                <w:szCs w:val="24"/>
              </w:rPr>
              <w:t>ten years.</w:t>
            </w:r>
          </w:p>
          <w:p w14:paraId="78B3C032" w14:textId="77777777" w:rsidR="00074ACD" w:rsidRDefault="00074ACD" w:rsidP="00074ACD">
            <w:pPr>
              <w:spacing w:after="0" w:line="240" w:lineRule="auto"/>
              <w:rPr>
                <w:sz w:val="24"/>
                <w:szCs w:val="24"/>
              </w:rPr>
            </w:pPr>
          </w:p>
          <w:p w14:paraId="16EA6B20" w14:textId="36CCA320" w:rsidR="00765453" w:rsidRDefault="00074ACD" w:rsidP="00012B7C">
            <w:pPr>
              <w:spacing w:after="0" w:line="240" w:lineRule="auto"/>
              <w:rPr>
                <w:sz w:val="24"/>
                <w:szCs w:val="24"/>
              </w:rPr>
            </w:pPr>
            <w:r>
              <w:rPr>
                <w:sz w:val="24"/>
                <w:szCs w:val="24"/>
              </w:rPr>
              <w:t>What did President Kennedy mean when he said, “before the end of the decade?”  Let’s record this on our timeline.</w:t>
            </w:r>
          </w:p>
        </w:tc>
        <w:tc>
          <w:tcPr>
            <w:tcW w:w="6588" w:type="dxa"/>
          </w:tcPr>
          <w:p w14:paraId="77A18320" w14:textId="77777777" w:rsidR="006C0A1D" w:rsidRDefault="006C0A1D" w:rsidP="00012B7C">
            <w:pPr>
              <w:spacing w:after="0" w:line="240" w:lineRule="auto"/>
              <w:rPr>
                <w:sz w:val="24"/>
                <w:szCs w:val="24"/>
              </w:rPr>
            </w:pPr>
          </w:p>
          <w:p w14:paraId="0A30677A" w14:textId="77777777" w:rsidR="00074ACD" w:rsidRDefault="00074ACD" w:rsidP="00012B7C">
            <w:pPr>
              <w:spacing w:after="0" w:line="240" w:lineRule="auto"/>
              <w:rPr>
                <w:sz w:val="24"/>
                <w:szCs w:val="24"/>
              </w:rPr>
            </w:pPr>
          </w:p>
          <w:p w14:paraId="3A1C631F" w14:textId="7DFE68BE" w:rsidR="00074ACD" w:rsidRDefault="00074ACD" w:rsidP="00012B7C">
            <w:pPr>
              <w:spacing w:after="0" w:line="240" w:lineRule="auto"/>
              <w:rPr>
                <w:sz w:val="24"/>
                <w:szCs w:val="24"/>
              </w:rPr>
            </w:pPr>
            <w:r>
              <w:rPr>
                <w:sz w:val="24"/>
                <w:szCs w:val="24"/>
              </w:rPr>
              <w:t>Before 1970</w:t>
            </w:r>
          </w:p>
        </w:tc>
      </w:tr>
      <w:tr w:rsidR="006C0A1D" w14:paraId="77B1F5B8" w14:textId="77777777" w:rsidTr="006C0A1D">
        <w:tc>
          <w:tcPr>
            <w:tcW w:w="6588" w:type="dxa"/>
          </w:tcPr>
          <w:p w14:paraId="49629034" w14:textId="5BE1B001" w:rsidR="006C0A1D" w:rsidRDefault="00074ACD" w:rsidP="00074ACD">
            <w:pPr>
              <w:spacing w:after="0" w:line="240" w:lineRule="auto"/>
              <w:rPr>
                <w:sz w:val="24"/>
                <w:szCs w:val="24"/>
              </w:rPr>
            </w:pPr>
            <w:r>
              <w:rPr>
                <w:sz w:val="24"/>
                <w:szCs w:val="24"/>
              </w:rPr>
              <w:t>5.</w:t>
            </w:r>
            <w:r w:rsidR="00765453">
              <w:rPr>
                <w:sz w:val="24"/>
                <w:szCs w:val="24"/>
              </w:rPr>
              <w:t xml:space="preserve">  </w:t>
            </w:r>
            <w:r w:rsidRPr="00074ACD">
              <w:rPr>
                <w:sz w:val="24"/>
                <w:szCs w:val="24"/>
              </w:rPr>
              <w:t xml:space="preserve">What kind of spacecraft were sent up?  </w:t>
            </w:r>
          </w:p>
          <w:p w14:paraId="7B6757F6" w14:textId="35E3F03D" w:rsidR="00074ACD" w:rsidRPr="00074ACD" w:rsidRDefault="00074ACD" w:rsidP="00765453">
            <w:pPr>
              <w:spacing w:after="0" w:line="240" w:lineRule="auto"/>
              <w:rPr>
                <w:sz w:val="24"/>
                <w:szCs w:val="24"/>
              </w:rPr>
            </w:pPr>
            <w:r w:rsidRPr="005007F1">
              <w:rPr>
                <w:sz w:val="24"/>
                <w:szCs w:val="24"/>
              </w:rPr>
              <w:t xml:space="preserve">What does </w:t>
            </w:r>
            <w:r w:rsidRPr="005007F1">
              <w:rPr>
                <w:sz w:val="24"/>
                <w:szCs w:val="24"/>
                <w:u w:val="single"/>
              </w:rPr>
              <w:t>unmanned</w:t>
            </w:r>
            <w:r w:rsidRPr="005007F1">
              <w:rPr>
                <w:sz w:val="24"/>
                <w:szCs w:val="24"/>
              </w:rPr>
              <w:t xml:space="preserve"> mean?</w:t>
            </w:r>
          </w:p>
        </w:tc>
        <w:tc>
          <w:tcPr>
            <w:tcW w:w="6588" w:type="dxa"/>
          </w:tcPr>
          <w:p w14:paraId="7C996FDC" w14:textId="0F046002" w:rsidR="006C0A1D" w:rsidRPr="00F415F8" w:rsidRDefault="00F415F8" w:rsidP="00F415F8">
            <w:pPr>
              <w:spacing w:after="0" w:line="240" w:lineRule="auto"/>
              <w:rPr>
                <w:sz w:val="24"/>
                <w:szCs w:val="24"/>
              </w:rPr>
            </w:pPr>
            <w:r>
              <w:rPr>
                <w:sz w:val="24"/>
                <w:szCs w:val="24"/>
              </w:rPr>
              <w:t>5.</w:t>
            </w:r>
            <w:r w:rsidR="00765453">
              <w:rPr>
                <w:sz w:val="24"/>
                <w:szCs w:val="24"/>
              </w:rPr>
              <w:t xml:space="preserve">  </w:t>
            </w:r>
            <w:r w:rsidR="00074ACD" w:rsidRPr="00F415F8">
              <w:rPr>
                <w:sz w:val="24"/>
                <w:szCs w:val="24"/>
              </w:rPr>
              <w:t>American unmanned</w:t>
            </w:r>
          </w:p>
          <w:p w14:paraId="46A65FB1" w14:textId="639ACE60" w:rsidR="00F415F8" w:rsidRPr="00765453" w:rsidRDefault="00F415F8" w:rsidP="00F415F8">
            <w:pPr>
              <w:spacing w:after="0" w:line="240" w:lineRule="auto"/>
              <w:rPr>
                <w:i/>
                <w:sz w:val="24"/>
                <w:szCs w:val="24"/>
              </w:rPr>
            </w:pPr>
            <w:r w:rsidRPr="003B0787">
              <w:rPr>
                <w:i/>
                <w:sz w:val="24"/>
                <w:szCs w:val="24"/>
              </w:rPr>
              <w:t>Without a man</w:t>
            </w:r>
          </w:p>
        </w:tc>
      </w:tr>
      <w:tr w:rsidR="006C0A1D" w14:paraId="3EBA3D55" w14:textId="77777777" w:rsidTr="006C0A1D">
        <w:tc>
          <w:tcPr>
            <w:tcW w:w="6588" w:type="dxa"/>
          </w:tcPr>
          <w:p w14:paraId="3B01A608" w14:textId="77777777" w:rsidR="00F415F8" w:rsidRDefault="00F415F8" w:rsidP="00F415F8">
            <w:pPr>
              <w:spacing w:after="0" w:line="240" w:lineRule="auto"/>
              <w:rPr>
                <w:sz w:val="24"/>
                <w:szCs w:val="24"/>
              </w:rPr>
            </w:pPr>
            <w:r>
              <w:rPr>
                <w:sz w:val="24"/>
                <w:szCs w:val="24"/>
              </w:rPr>
              <w:t>6.  What happened in 1966?</w:t>
            </w:r>
          </w:p>
          <w:p w14:paraId="012C8DAE" w14:textId="44EC2B37" w:rsidR="006C0A1D" w:rsidRDefault="00F415F8" w:rsidP="00012B7C">
            <w:pPr>
              <w:spacing w:after="0" w:line="240" w:lineRule="auto"/>
              <w:rPr>
                <w:sz w:val="24"/>
                <w:szCs w:val="24"/>
              </w:rPr>
            </w:pPr>
            <w:r>
              <w:rPr>
                <w:sz w:val="24"/>
                <w:szCs w:val="24"/>
              </w:rPr>
              <w:t>Let’s record that date on our timeline.</w:t>
            </w:r>
          </w:p>
        </w:tc>
        <w:tc>
          <w:tcPr>
            <w:tcW w:w="6588" w:type="dxa"/>
          </w:tcPr>
          <w:p w14:paraId="25440D2D" w14:textId="1425D2AA" w:rsidR="006C0A1D" w:rsidRDefault="00F415F8" w:rsidP="00012B7C">
            <w:pPr>
              <w:spacing w:after="0" w:line="240" w:lineRule="auto"/>
              <w:rPr>
                <w:sz w:val="24"/>
                <w:szCs w:val="24"/>
              </w:rPr>
            </w:pPr>
            <w:r>
              <w:rPr>
                <w:sz w:val="24"/>
                <w:szCs w:val="24"/>
              </w:rPr>
              <w:t xml:space="preserve"> 6.  In 1966, the Surveyor 1 rocket landed on the moon.</w:t>
            </w:r>
          </w:p>
        </w:tc>
      </w:tr>
      <w:tr w:rsidR="006C0A1D" w14:paraId="7F0939F4" w14:textId="77777777" w:rsidTr="006C0A1D">
        <w:tc>
          <w:tcPr>
            <w:tcW w:w="6588" w:type="dxa"/>
          </w:tcPr>
          <w:p w14:paraId="09CFBDE3" w14:textId="227A9BCE" w:rsidR="006C0A1D" w:rsidRDefault="00F415F8" w:rsidP="00012B7C">
            <w:pPr>
              <w:spacing w:after="0" w:line="240" w:lineRule="auto"/>
              <w:rPr>
                <w:sz w:val="24"/>
                <w:szCs w:val="24"/>
              </w:rPr>
            </w:pPr>
            <w:r>
              <w:rPr>
                <w:sz w:val="24"/>
                <w:szCs w:val="24"/>
              </w:rPr>
              <w:t>7.</w:t>
            </w:r>
            <w:r w:rsidR="00765453">
              <w:rPr>
                <w:sz w:val="24"/>
                <w:szCs w:val="24"/>
              </w:rPr>
              <w:t xml:space="preserve">  </w:t>
            </w:r>
            <w:r w:rsidRPr="005007F1">
              <w:rPr>
                <w:sz w:val="24"/>
                <w:szCs w:val="24"/>
              </w:rPr>
              <w:t>Why was it important that</w:t>
            </w:r>
            <w:r w:rsidR="00440DC4">
              <w:rPr>
                <w:sz w:val="24"/>
                <w:szCs w:val="24"/>
              </w:rPr>
              <w:t xml:space="preserve"> an</w:t>
            </w:r>
            <w:r w:rsidRPr="005007F1">
              <w:rPr>
                <w:sz w:val="24"/>
                <w:szCs w:val="24"/>
              </w:rPr>
              <w:t xml:space="preserve"> unmanned spacecraft went to the moon?</w:t>
            </w:r>
          </w:p>
        </w:tc>
        <w:tc>
          <w:tcPr>
            <w:tcW w:w="6588" w:type="dxa"/>
          </w:tcPr>
          <w:p w14:paraId="01B45ABA" w14:textId="54B8037A" w:rsidR="006C0A1D" w:rsidRDefault="00F415F8" w:rsidP="00012B7C">
            <w:pPr>
              <w:spacing w:after="0" w:line="240" w:lineRule="auto"/>
              <w:rPr>
                <w:sz w:val="24"/>
                <w:szCs w:val="24"/>
              </w:rPr>
            </w:pPr>
            <w:r>
              <w:rPr>
                <w:sz w:val="24"/>
                <w:szCs w:val="24"/>
              </w:rPr>
              <w:t>7.  It sent back information about the moon’s surface.</w:t>
            </w:r>
          </w:p>
        </w:tc>
      </w:tr>
      <w:tr w:rsidR="006C0A1D" w14:paraId="2387EEFF" w14:textId="77777777" w:rsidTr="006C0A1D">
        <w:tc>
          <w:tcPr>
            <w:tcW w:w="6588" w:type="dxa"/>
          </w:tcPr>
          <w:p w14:paraId="4FA6C925" w14:textId="77777777" w:rsidR="00F415F8" w:rsidRDefault="00F415F8" w:rsidP="00F415F8">
            <w:pPr>
              <w:spacing w:after="0" w:line="240" w:lineRule="auto"/>
              <w:rPr>
                <w:sz w:val="24"/>
                <w:szCs w:val="24"/>
              </w:rPr>
            </w:pPr>
            <w:r>
              <w:rPr>
                <w:sz w:val="24"/>
                <w:szCs w:val="24"/>
              </w:rPr>
              <w:t>8.  When was the first manned orbit of the moon made?</w:t>
            </w:r>
          </w:p>
          <w:p w14:paraId="2001422D" w14:textId="326A50C3" w:rsidR="006C0A1D" w:rsidRDefault="00F415F8" w:rsidP="00012B7C">
            <w:pPr>
              <w:spacing w:after="0" w:line="240" w:lineRule="auto"/>
              <w:rPr>
                <w:sz w:val="24"/>
                <w:szCs w:val="24"/>
              </w:rPr>
            </w:pPr>
            <w:r>
              <w:rPr>
                <w:sz w:val="24"/>
                <w:szCs w:val="24"/>
              </w:rPr>
              <w:t>Let’s record that date on our timeline.</w:t>
            </w:r>
          </w:p>
        </w:tc>
        <w:tc>
          <w:tcPr>
            <w:tcW w:w="6588" w:type="dxa"/>
          </w:tcPr>
          <w:p w14:paraId="6B547E8E" w14:textId="63CA77A5" w:rsidR="006C0A1D" w:rsidRDefault="00F415F8" w:rsidP="00012B7C">
            <w:pPr>
              <w:spacing w:after="0" w:line="240" w:lineRule="auto"/>
              <w:rPr>
                <w:sz w:val="24"/>
                <w:szCs w:val="24"/>
              </w:rPr>
            </w:pPr>
            <w:r>
              <w:rPr>
                <w:sz w:val="24"/>
                <w:szCs w:val="24"/>
              </w:rPr>
              <w:t>8.  In 1968.</w:t>
            </w:r>
          </w:p>
        </w:tc>
      </w:tr>
      <w:tr w:rsidR="006C0A1D" w14:paraId="5C948D35" w14:textId="77777777" w:rsidTr="006C0A1D">
        <w:tc>
          <w:tcPr>
            <w:tcW w:w="6588" w:type="dxa"/>
          </w:tcPr>
          <w:p w14:paraId="6F284803" w14:textId="77777777" w:rsidR="00F415F8" w:rsidRDefault="00F415F8" w:rsidP="00F415F8">
            <w:pPr>
              <w:spacing w:after="0" w:line="240" w:lineRule="auto"/>
              <w:rPr>
                <w:sz w:val="24"/>
                <w:szCs w:val="24"/>
              </w:rPr>
            </w:pPr>
            <w:r>
              <w:rPr>
                <w:sz w:val="24"/>
                <w:szCs w:val="24"/>
              </w:rPr>
              <w:t>Reread p. 24 – 25</w:t>
            </w:r>
          </w:p>
          <w:p w14:paraId="28BBB45A" w14:textId="77777777" w:rsidR="006C0A1D" w:rsidRDefault="00F415F8" w:rsidP="00F415F8">
            <w:pPr>
              <w:spacing w:after="0" w:line="240" w:lineRule="auto"/>
              <w:rPr>
                <w:sz w:val="24"/>
                <w:szCs w:val="24"/>
              </w:rPr>
            </w:pPr>
            <w:r>
              <w:rPr>
                <w:sz w:val="24"/>
                <w:szCs w:val="24"/>
              </w:rPr>
              <w:t>9.  What happened on July 20, 1969?</w:t>
            </w:r>
          </w:p>
          <w:p w14:paraId="30E86535" w14:textId="4402B7FD" w:rsidR="00F415F8" w:rsidRDefault="00F415F8" w:rsidP="00F415F8">
            <w:pPr>
              <w:spacing w:after="0" w:line="240" w:lineRule="auto"/>
              <w:rPr>
                <w:sz w:val="24"/>
                <w:szCs w:val="24"/>
              </w:rPr>
            </w:pPr>
            <w:r>
              <w:rPr>
                <w:sz w:val="24"/>
                <w:szCs w:val="24"/>
              </w:rPr>
              <w:t xml:space="preserve">Let’s record that date on our timeline.                                   </w:t>
            </w:r>
          </w:p>
        </w:tc>
        <w:tc>
          <w:tcPr>
            <w:tcW w:w="6588" w:type="dxa"/>
          </w:tcPr>
          <w:p w14:paraId="5E7F8169" w14:textId="082DAD75" w:rsidR="006C0A1D" w:rsidRDefault="00F415F8" w:rsidP="00012B7C">
            <w:pPr>
              <w:spacing w:after="0" w:line="240" w:lineRule="auto"/>
              <w:rPr>
                <w:sz w:val="24"/>
                <w:szCs w:val="24"/>
              </w:rPr>
            </w:pPr>
            <w:r>
              <w:rPr>
                <w:sz w:val="24"/>
                <w:szCs w:val="24"/>
              </w:rPr>
              <w:t xml:space="preserve"> 9.  Neil Armstrong and Buzz Aldrin of </w:t>
            </w:r>
            <w:r w:rsidR="00440DC4">
              <w:rPr>
                <w:sz w:val="24"/>
                <w:szCs w:val="24"/>
              </w:rPr>
              <w:t xml:space="preserve">the </w:t>
            </w:r>
            <w:r>
              <w:rPr>
                <w:sz w:val="24"/>
                <w:szCs w:val="24"/>
              </w:rPr>
              <w:t>Apollo 11 mission became the first men to walk on the moon.</w:t>
            </w:r>
          </w:p>
        </w:tc>
      </w:tr>
      <w:tr w:rsidR="006C0A1D" w14:paraId="36F2017E" w14:textId="77777777" w:rsidTr="006C0A1D">
        <w:tc>
          <w:tcPr>
            <w:tcW w:w="6588" w:type="dxa"/>
          </w:tcPr>
          <w:p w14:paraId="69E0356C" w14:textId="77777777" w:rsidR="00F415F8" w:rsidRDefault="00F415F8" w:rsidP="00012B7C">
            <w:pPr>
              <w:spacing w:after="0" w:line="240" w:lineRule="auto"/>
              <w:rPr>
                <w:sz w:val="24"/>
                <w:szCs w:val="24"/>
              </w:rPr>
            </w:pPr>
            <w:r>
              <w:rPr>
                <w:sz w:val="24"/>
                <w:szCs w:val="24"/>
              </w:rPr>
              <w:t xml:space="preserve">10.  When was the last moon landing?  </w:t>
            </w:r>
          </w:p>
          <w:p w14:paraId="49FA11F4" w14:textId="3F95797B" w:rsidR="006C0A1D" w:rsidRDefault="00F415F8" w:rsidP="00765453">
            <w:pPr>
              <w:spacing w:after="0" w:line="240" w:lineRule="auto"/>
              <w:rPr>
                <w:sz w:val="24"/>
                <w:szCs w:val="24"/>
              </w:rPr>
            </w:pPr>
            <w:r>
              <w:rPr>
                <w:sz w:val="24"/>
                <w:szCs w:val="24"/>
              </w:rPr>
              <w:t>Let’s record that.</w:t>
            </w:r>
            <w:r w:rsidR="00765453">
              <w:rPr>
                <w:sz w:val="24"/>
                <w:szCs w:val="24"/>
              </w:rPr>
              <w:t xml:space="preserve"> </w:t>
            </w:r>
          </w:p>
        </w:tc>
        <w:tc>
          <w:tcPr>
            <w:tcW w:w="6588" w:type="dxa"/>
          </w:tcPr>
          <w:p w14:paraId="198FA678" w14:textId="3568E8EF" w:rsidR="006C0A1D" w:rsidRDefault="00765453" w:rsidP="00012B7C">
            <w:pPr>
              <w:spacing w:after="0" w:line="240" w:lineRule="auto"/>
              <w:rPr>
                <w:sz w:val="24"/>
                <w:szCs w:val="24"/>
              </w:rPr>
            </w:pPr>
            <w:r>
              <w:rPr>
                <w:sz w:val="24"/>
                <w:szCs w:val="24"/>
              </w:rPr>
              <w:t>10. 1978</w:t>
            </w:r>
          </w:p>
        </w:tc>
      </w:tr>
      <w:tr w:rsidR="00F415F8" w14:paraId="6C0C515D" w14:textId="77777777" w:rsidTr="006C0A1D">
        <w:tc>
          <w:tcPr>
            <w:tcW w:w="6588" w:type="dxa"/>
          </w:tcPr>
          <w:p w14:paraId="798E68D7" w14:textId="77777777" w:rsidR="00F415F8" w:rsidRDefault="00F415F8" w:rsidP="00012B7C">
            <w:pPr>
              <w:spacing w:after="0" w:line="240" w:lineRule="auto"/>
              <w:rPr>
                <w:sz w:val="24"/>
                <w:szCs w:val="24"/>
              </w:rPr>
            </w:pPr>
            <w:r>
              <w:rPr>
                <w:sz w:val="24"/>
                <w:szCs w:val="24"/>
              </w:rPr>
              <w:t>11.  Were there other moon landings between 1969 and 1972?</w:t>
            </w:r>
          </w:p>
          <w:p w14:paraId="6C85FBBA" w14:textId="6758EC26" w:rsidR="00F415F8" w:rsidRDefault="00F415F8" w:rsidP="00012B7C">
            <w:pPr>
              <w:spacing w:after="0" w:line="240" w:lineRule="auto"/>
              <w:rPr>
                <w:sz w:val="24"/>
                <w:szCs w:val="24"/>
              </w:rPr>
            </w:pPr>
            <w:r>
              <w:rPr>
                <w:sz w:val="24"/>
                <w:szCs w:val="24"/>
              </w:rPr>
              <w:t>Does the author tell us when those happened?</w:t>
            </w:r>
          </w:p>
        </w:tc>
        <w:tc>
          <w:tcPr>
            <w:tcW w:w="6588" w:type="dxa"/>
          </w:tcPr>
          <w:p w14:paraId="587D62E7" w14:textId="09E4E183" w:rsidR="00F415F8" w:rsidRPr="00F415F8" w:rsidRDefault="00F415F8" w:rsidP="00F415F8">
            <w:pPr>
              <w:spacing w:after="0" w:line="240" w:lineRule="auto"/>
              <w:rPr>
                <w:sz w:val="24"/>
                <w:szCs w:val="24"/>
              </w:rPr>
            </w:pPr>
            <w:r>
              <w:rPr>
                <w:sz w:val="24"/>
                <w:szCs w:val="24"/>
              </w:rPr>
              <w:t>11.</w:t>
            </w:r>
            <w:r w:rsidRPr="00F415F8">
              <w:rPr>
                <w:sz w:val="24"/>
                <w:szCs w:val="24"/>
              </w:rPr>
              <w:t>Yes, five more.</w:t>
            </w:r>
          </w:p>
          <w:p w14:paraId="6B16FD9D" w14:textId="7D8928BE" w:rsidR="00F415F8" w:rsidRPr="00F415F8" w:rsidRDefault="00F415F8" w:rsidP="00F415F8">
            <w:pPr>
              <w:spacing w:after="0" w:line="240" w:lineRule="auto"/>
              <w:ind w:left="360"/>
              <w:rPr>
                <w:sz w:val="24"/>
                <w:szCs w:val="24"/>
              </w:rPr>
            </w:pPr>
            <w:r w:rsidRPr="00F415F8">
              <w:rPr>
                <w:sz w:val="24"/>
                <w:szCs w:val="24"/>
              </w:rPr>
              <w:t xml:space="preserve">        No.   </w:t>
            </w:r>
          </w:p>
        </w:tc>
      </w:tr>
      <w:tr w:rsidR="00F415F8" w14:paraId="28320CC5" w14:textId="77777777" w:rsidTr="006C0A1D">
        <w:tc>
          <w:tcPr>
            <w:tcW w:w="6588" w:type="dxa"/>
          </w:tcPr>
          <w:p w14:paraId="2D21736B" w14:textId="64622F5C" w:rsidR="00F415F8" w:rsidRDefault="00F415F8" w:rsidP="00765453">
            <w:pPr>
              <w:spacing w:after="0" w:line="240" w:lineRule="auto"/>
              <w:contextualSpacing/>
              <w:rPr>
                <w:sz w:val="24"/>
                <w:szCs w:val="24"/>
              </w:rPr>
            </w:pPr>
            <w:r>
              <w:rPr>
                <w:sz w:val="24"/>
                <w:szCs w:val="24"/>
              </w:rPr>
              <w:t>12.  What important work did the astronauts do on the moon landings? Why was this important?</w:t>
            </w:r>
          </w:p>
        </w:tc>
        <w:tc>
          <w:tcPr>
            <w:tcW w:w="6588" w:type="dxa"/>
          </w:tcPr>
          <w:p w14:paraId="77558DE9" w14:textId="2C4E92C9" w:rsidR="00F415F8" w:rsidRDefault="00F415F8" w:rsidP="00F415F8">
            <w:pPr>
              <w:spacing w:after="0" w:line="240" w:lineRule="auto"/>
              <w:rPr>
                <w:sz w:val="24"/>
                <w:szCs w:val="24"/>
              </w:rPr>
            </w:pPr>
            <w:r>
              <w:rPr>
                <w:sz w:val="24"/>
                <w:szCs w:val="24"/>
              </w:rPr>
              <w:t>12.  They did exper</w:t>
            </w:r>
            <w:r w:rsidR="00440DC4">
              <w:rPr>
                <w:sz w:val="24"/>
                <w:szCs w:val="24"/>
              </w:rPr>
              <w:t>iments and gathered samples.  This</w:t>
            </w:r>
            <w:r>
              <w:rPr>
                <w:sz w:val="24"/>
                <w:szCs w:val="24"/>
              </w:rPr>
              <w:t xml:space="preserve"> helped scientists and astronomers learn more about the history and nature of our moon.</w:t>
            </w:r>
          </w:p>
        </w:tc>
      </w:tr>
    </w:tbl>
    <w:p w14:paraId="1E65E819" w14:textId="77777777" w:rsidR="006C0A1D" w:rsidRDefault="006C0A1D" w:rsidP="00012B7C">
      <w:pPr>
        <w:spacing w:after="0" w:line="240" w:lineRule="auto"/>
        <w:rPr>
          <w:sz w:val="24"/>
          <w:szCs w:val="24"/>
        </w:rPr>
      </w:pPr>
    </w:p>
    <w:p w14:paraId="0715836A" w14:textId="685FC23E" w:rsidR="00012B7C" w:rsidRDefault="00012B7C" w:rsidP="00012B7C">
      <w:pPr>
        <w:spacing w:after="0" w:line="240" w:lineRule="auto"/>
        <w:rPr>
          <w:sz w:val="24"/>
          <w:szCs w:val="24"/>
        </w:rPr>
      </w:pPr>
      <w:r>
        <w:rPr>
          <w:sz w:val="24"/>
          <w:szCs w:val="24"/>
        </w:rPr>
        <w:tab/>
      </w:r>
      <w:r>
        <w:rPr>
          <w:sz w:val="24"/>
          <w:szCs w:val="24"/>
        </w:rPr>
        <w:tab/>
      </w:r>
    </w:p>
    <w:p w14:paraId="5F5F3141" w14:textId="77777777" w:rsidR="00012B7C" w:rsidRDefault="00012B7C" w:rsidP="00012B7C">
      <w:pPr>
        <w:spacing w:after="0" w:line="240" w:lineRule="auto"/>
        <w:rPr>
          <w:sz w:val="24"/>
          <w:szCs w:val="24"/>
        </w:rPr>
      </w:pPr>
    </w:p>
    <w:p w14:paraId="6735F5BB" w14:textId="77777777" w:rsidR="00012B7C" w:rsidRDefault="00012B7C" w:rsidP="00012B7C">
      <w:pPr>
        <w:spacing w:after="0" w:line="240" w:lineRule="auto"/>
        <w:rPr>
          <w:sz w:val="24"/>
          <w:szCs w:val="24"/>
        </w:rPr>
      </w:pPr>
    </w:p>
    <w:p w14:paraId="061C20FD" w14:textId="77777777" w:rsidR="005007F1" w:rsidRDefault="005007F1" w:rsidP="005007F1">
      <w:pPr>
        <w:spacing w:after="0" w:line="240" w:lineRule="auto"/>
        <w:rPr>
          <w:sz w:val="24"/>
          <w:szCs w:val="24"/>
        </w:rPr>
      </w:pPr>
    </w:p>
    <w:p w14:paraId="2479D836" w14:textId="77777777" w:rsidR="00012B7C" w:rsidRDefault="00012B7C" w:rsidP="00012B7C">
      <w:pPr>
        <w:spacing w:after="0" w:line="240" w:lineRule="auto"/>
        <w:rPr>
          <w:sz w:val="24"/>
          <w:szCs w:val="24"/>
        </w:rPr>
      </w:pPr>
    </w:p>
    <w:p w14:paraId="34A81001" w14:textId="77777777" w:rsidR="00F415F8" w:rsidRDefault="00F415F8" w:rsidP="00765453">
      <w:pPr>
        <w:spacing w:after="0" w:line="240" w:lineRule="auto"/>
        <w:rPr>
          <w:rFonts w:asciiTheme="minorHAnsi" w:eastAsiaTheme="minorHAnsi" w:hAnsiTheme="minorHAnsi" w:cstheme="minorBidi"/>
          <w:b/>
        </w:rPr>
      </w:pPr>
    </w:p>
    <w:p w14:paraId="43FE00C1" w14:textId="77777777" w:rsidR="00765453" w:rsidRDefault="00765453" w:rsidP="00660213">
      <w:pPr>
        <w:spacing w:after="0" w:line="240" w:lineRule="auto"/>
        <w:jc w:val="center"/>
        <w:rPr>
          <w:rFonts w:asciiTheme="minorHAnsi" w:eastAsiaTheme="minorHAnsi" w:hAnsiTheme="minorHAnsi" w:cstheme="minorBidi"/>
          <w:b/>
        </w:rPr>
        <w:sectPr w:rsidR="00765453" w:rsidSect="006140B1">
          <w:headerReference w:type="default" r:id="rId12"/>
          <w:pgSz w:w="15840" w:h="12240" w:orient="landscape"/>
          <w:pgMar w:top="720" w:right="720" w:bottom="720" w:left="720" w:header="720" w:footer="720" w:gutter="0"/>
          <w:cols w:space="720"/>
          <w:docGrid w:linePitch="360"/>
        </w:sectPr>
      </w:pPr>
    </w:p>
    <w:p w14:paraId="2E7AB800" w14:textId="29FC02A3" w:rsidR="00F415F8" w:rsidRDefault="00F415F8" w:rsidP="00660213">
      <w:pPr>
        <w:spacing w:after="0" w:line="240" w:lineRule="auto"/>
        <w:jc w:val="center"/>
        <w:rPr>
          <w:rFonts w:asciiTheme="minorHAnsi" w:eastAsiaTheme="minorHAnsi" w:hAnsiTheme="minorHAnsi" w:cstheme="minorBidi"/>
          <w:b/>
        </w:rPr>
      </w:pPr>
    </w:p>
    <w:p w14:paraId="34F1B656" w14:textId="77777777" w:rsidR="00F415F8" w:rsidRDefault="00F415F8" w:rsidP="00660213">
      <w:pPr>
        <w:spacing w:after="0" w:line="240" w:lineRule="auto"/>
        <w:jc w:val="center"/>
        <w:rPr>
          <w:rFonts w:asciiTheme="minorHAnsi" w:eastAsiaTheme="minorHAnsi" w:hAnsiTheme="minorHAnsi" w:cstheme="minorBidi"/>
          <w:b/>
        </w:rPr>
      </w:pPr>
    </w:p>
    <w:p w14:paraId="12CEBB20" w14:textId="77777777" w:rsidR="00F415F8" w:rsidRDefault="00F415F8" w:rsidP="00765453">
      <w:pPr>
        <w:spacing w:after="0" w:line="240" w:lineRule="auto"/>
        <w:rPr>
          <w:rFonts w:asciiTheme="minorHAnsi" w:eastAsiaTheme="minorHAnsi" w:hAnsiTheme="minorHAnsi" w:cstheme="minorBidi"/>
          <w:b/>
        </w:rPr>
      </w:pPr>
    </w:p>
    <w:p w14:paraId="3B28AF62" w14:textId="77777777" w:rsidR="00660213" w:rsidRPr="00660213" w:rsidRDefault="008A4773" w:rsidP="00660213">
      <w:pPr>
        <w:spacing w:after="0" w:line="240" w:lineRule="auto"/>
        <w:jc w:val="center"/>
        <w:rPr>
          <w:rFonts w:asciiTheme="minorHAnsi" w:eastAsiaTheme="minorHAnsi" w:hAnsiTheme="minorHAnsi" w:cstheme="minorBidi"/>
          <w:b/>
        </w:rPr>
      </w:pPr>
      <w:r>
        <w:rPr>
          <w:rFonts w:asciiTheme="minorHAnsi" w:eastAsiaTheme="minorHAnsi" w:hAnsiTheme="minorHAnsi" w:cstheme="minorBidi"/>
          <w:b/>
          <w:noProof/>
        </w:rPr>
        <mc:AlternateContent>
          <mc:Choice Requires="wps">
            <w:drawing>
              <wp:anchor distT="0" distB="0" distL="114300" distR="114300" simplePos="0" relativeHeight="251678720" behindDoc="0" locked="0" layoutInCell="1" allowOverlap="1" wp14:anchorId="48528378" wp14:editId="208A6698">
                <wp:simplePos x="0" y="0"/>
                <wp:positionH relativeFrom="column">
                  <wp:posOffset>4772025</wp:posOffset>
                </wp:positionH>
                <wp:positionV relativeFrom="paragraph">
                  <wp:posOffset>-584200</wp:posOffset>
                </wp:positionV>
                <wp:extent cx="2743200" cy="5943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4360"/>
                        </a:xfrm>
                        <a:prstGeom prst="rect">
                          <a:avLst/>
                        </a:prstGeom>
                        <a:noFill/>
                        <a:ln w="9525">
                          <a:noFill/>
                          <a:miter lim="800000"/>
                          <a:headEnd/>
                          <a:tailEnd/>
                        </a:ln>
                      </wps:spPr>
                      <wps:txbx>
                        <w:txbxContent>
                          <w:p w14:paraId="015818AB" w14:textId="77777777" w:rsidR="00014906" w:rsidRDefault="00014906" w:rsidP="00660213">
                            <w:r>
                              <w:rPr>
                                <w:noProof/>
                              </w:rPr>
                              <w:drawing>
                                <wp:inline distT="0" distB="0" distL="0" distR="0" wp14:anchorId="1CB5326D" wp14:editId="6E5C3D09">
                                  <wp:extent cx="2313940" cy="341630"/>
                                  <wp:effectExtent l="0" t="0" r="0" b="0"/>
                                  <wp:docPr id="28" name="Picture 28"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75.75pt;margin-top:-45.95pt;width:3in;height:46.8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" filled="f" stroked="f">
                <v:textbox style="mso-fit-shape-to-text:t">
                  <w:txbxContent>
                    <w:p w14:paraId="015818AB" w14:textId="77777777" w:rsidR="00014906" w:rsidRDefault="00014906" w:rsidP="00660213">
                      <w:r>
                        <w:rPr>
                          <w:noProof/>
                        </w:rPr>
                        <w:drawing>
                          <wp:inline distT="0" distB="0" distL="0" distR="0" wp14:anchorId="1CB5326D" wp14:editId="6E5C3D09">
                            <wp:extent cx="2313940" cy="341630"/>
                            <wp:effectExtent l="0" t="0" r="0" b="0"/>
                            <wp:docPr id="28" name="Picture 28"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txbxContent>
                </v:textbox>
              </v:shape>
            </w:pict>
          </mc:Fallback>
        </mc:AlternateContent>
      </w:r>
      <w:r w:rsidR="00660213" w:rsidRPr="00660213">
        <w:rPr>
          <w:rFonts w:asciiTheme="minorHAnsi" w:eastAsiaTheme="minorHAnsi" w:hAnsiTheme="minorHAnsi" w:cstheme="minorBidi"/>
          <w:b/>
        </w:rPr>
        <w:t>What Makes this Text Complex?</w:t>
      </w:r>
    </w:p>
    <w:p w14:paraId="14E14C06" w14:textId="77777777" w:rsidR="00660213" w:rsidRPr="00660213" w:rsidRDefault="00660213" w:rsidP="00660213">
      <w:pPr>
        <w:numPr>
          <w:ilvl w:val="0"/>
          <w:numId w:val="15"/>
        </w:numPr>
        <w:spacing w:after="0" w:line="240" w:lineRule="auto"/>
        <w:contextualSpacing/>
        <w:rPr>
          <w:rFonts w:asciiTheme="minorHAnsi" w:eastAsiaTheme="minorHAnsi" w:hAnsiTheme="minorHAnsi" w:cstheme="minorBidi"/>
          <w:b/>
          <w:sz w:val="24"/>
          <w:szCs w:val="24"/>
        </w:rPr>
      </w:pPr>
      <w:r w:rsidRPr="00660213">
        <w:rPr>
          <w:rFonts w:asciiTheme="minorHAnsi" w:eastAsiaTheme="minorHAnsi" w:hAnsiTheme="minorHAnsi" w:cstheme="minorBidi"/>
          <w:b/>
          <w:sz w:val="24"/>
          <w:szCs w:val="24"/>
        </w:rPr>
        <w:t>Quantitative Measure</w:t>
      </w:r>
    </w:p>
    <w:p w14:paraId="222E350F" w14:textId="77777777" w:rsidR="00660213" w:rsidRPr="00660213" w:rsidRDefault="00660213" w:rsidP="00660213">
      <w:pPr>
        <w:spacing w:after="0" w:line="240" w:lineRule="auto"/>
        <w:ind w:left="720"/>
        <w:contextualSpacing/>
        <w:rPr>
          <w:rFonts w:asciiTheme="minorHAnsi" w:eastAsiaTheme="minorHAnsi" w:hAnsiTheme="minorHAnsi" w:cstheme="minorBidi"/>
          <w:sz w:val="24"/>
          <w:szCs w:val="24"/>
        </w:rPr>
      </w:pPr>
      <w:r w:rsidRPr="00660213">
        <w:rPr>
          <w:rFonts w:asciiTheme="minorHAnsi" w:eastAsiaTheme="minorHAnsi" w:hAnsiTheme="minorHAnsi" w:cstheme="minorBidi"/>
          <w:sz w:val="24"/>
          <w:szCs w:val="24"/>
        </w:rPr>
        <w:t xml:space="preserve">Go to </w:t>
      </w:r>
      <w:hyperlink r:id="rId15" w:history="1">
        <w:r w:rsidRPr="00660213">
          <w:rPr>
            <w:rFonts w:asciiTheme="minorHAnsi" w:eastAsiaTheme="minorHAnsi" w:hAnsiTheme="minorHAnsi" w:cstheme="minorBidi"/>
            <w:color w:val="0000FF"/>
            <w:sz w:val="24"/>
            <w:szCs w:val="24"/>
            <w:u w:val="single"/>
          </w:rPr>
          <w:t>http://www.lexile.com/</w:t>
        </w:r>
      </w:hyperlink>
      <w:r w:rsidRPr="00660213">
        <w:rPr>
          <w:rFonts w:asciiTheme="minorHAnsi" w:eastAsiaTheme="minorHAnsi" w:hAnsiTheme="minorHAnsi" w:cstheme="minorBidi"/>
          <w:sz w:val="24"/>
          <w:szCs w:val="24"/>
        </w:rPr>
        <w:t xml:space="preserve"> and enter the title of your text in the Quick Book Search in the upper right of home page. Most texts will have a Lexile measure in this database. </w:t>
      </w:r>
    </w:p>
    <w:p w14:paraId="61B640BC" w14:textId="77777777" w:rsidR="00660213" w:rsidRPr="00660213" w:rsidRDefault="00660213" w:rsidP="00660213">
      <w:pPr>
        <w:spacing w:after="0" w:line="240" w:lineRule="auto"/>
        <w:ind w:left="720"/>
        <w:contextualSpacing/>
        <w:rPr>
          <w:rFonts w:asciiTheme="minorHAnsi" w:eastAsiaTheme="minorHAnsi" w:hAnsiTheme="minorHAnsi" w:cstheme="minorBidi"/>
          <w:b/>
          <w:sz w:val="24"/>
          <w:szCs w:val="24"/>
        </w:rPr>
      </w:pPr>
    </w:p>
    <w:p w14:paraId="27DE66A8" w14:textId="77777777" w:rsidR="00660213" w:rsidRPr="00660213" w:rsidRDefault="008A4773" w:rsidP="00660213">
      <w:pPr>
        <w:rPr>
          <w:rFonts w:asciiTheme="minorHAnsi" w:eastAsiaTheme="minorHAnsi" w:hAnsiTheme="minorHAnsi" w:cstheme="minorBidi"/>
          <w:sz w:val="24"/>
          <w:szCs w:val="24"/>
        </w:rPr>
      </w:pPr>
      <w:r>
        <w:rPr>
          <w:rFonts w:asciiTheme="minorHAnsi" w:eastAsiaTheme="minorHAnsi" w:hAnsiTheme="minorHAnsi" w:cstheme="minorBidi"/>
          <w:noProof/>
          <w:sz w:val="24"/>
          <w:szCs w:val="24"/>
        </w:rPr>
        <mc:AlternateContent>
          <mc:Choice Requires="wps">
            <w:drawing>
              <wp:anchor distT="0" distB="0" distL="114300" distR="114300" simplePos="0" relativeHeight="251684864" behindDoc="0" locked="0" layoutInCell="1" allowOverlap="1" wp14:anchorId="788E9115" wp14:editId="1060D7DB">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633D60E" w14:textId="77777777" w:rsidR="00014906" w:rsidRPr="007D3083" w:rsidRDefault="00014906" w:rsidP="0066021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DA78CA0" w14:textId="77777777" w:rsidR="00014906" w:rsidRPr="007D3083" w:rsidRDefault="00014906" w:rsidP="0066021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FCA946E" w14:textId="77777777" w:rsidR="00014906" w:rsidRPr="007D3083" w:rsidRDefault="00014906" w:rsidP="00660213">
                            <w:pPr>
                              <w:spacing w:after="0" w:line="240" w:lineRule="auto"/>
                              <w:ind w:firstLine="720"/>
                              <w:rPr>
                                <w:sz w:val="20"/>
                                <w:szCs w:val="20"/>
                              </w:rPr>
                            </w:pPr>
                            <w:r w:rsidRPr="007D3083">
                              <w:rPr>
                                <w:sz w:val="20"/>
                                <w:szCs w:val="20"/>
                              </w:rPr>
                              <w:t>4-5 band</w:t>
                            </w:r>
                            <w:r w:rsidRPr="007D3083">
                              <w:rPr>
                                <w:sz w:val="20"/>
                                <w:szCs w:val="20"/>
                              </w:rPr>
                              <w:tab/>
                              <w:t>740-1010L</w:t>
                            </w:r>
                          </w:p>
                          <w:p w14:paraId="69AD07ED" w14:textId="77777777" w:rsidR="00014906" w:rsidRDefault="00014906" w:rsidP="006602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6.75pt;margin-top:.85pt;width:225.7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" stroked="f">
                <v:textbox>
                  <w:txbxContent>
                    <w:p w14:paraId="2633D60E" w14:textId="77777777" w:rsidR="00014906" w:rsidRPr="007D3083" w:rsidRDefault="00014906" w:rsidP="0066021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DA78CA0" w14:textId="77777777" w:rsidR="00014906" w:rsidRPr="007D3083" w:rsidRDefault="00014906" w:rsidP="0066021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FCA946E" w14:textId="77777777" w:rsidR="00014906" w:rsidRPr="007D3083" w:rsidRDefault="00014906" w:rsidP="00660213">
                      <w:pPr>
                        <w:spacing w:after="0" w:line="240" w:lineRule="auto"/>
                        <w:ind w:firstLine="720"/>
                        <w:rPr>
                          <w:sz w:val="20"/>
                          <w:szCs w:val="20"/>
                        </w:rPr>
                      </w:pPr>
                      <w:r w:rsidRPr="007D3083">
                        <w:rPr>
                          <w:sz w:val="20"/>
                          <w:szCs w:val="20"/>
                        </w:rPr>
                        <w:t>4-5 band</w:t>
                      </w:r>
                      <w:r w:rsidRPr="007D3083">
                        <w:rPr>
                          <w:sz w:val="20"/>
                          <w:szCs w:val="20"/>
                        </w:rPr>
                        <w:tab/>
                        <w:t>740-1010L</w:t>
                      </w:r>
                    </w:p>
                    <w:p w14:paraId="69AD07ED" w14:textId="77777777" w:rsidR="00014906" w:rsidRDefault="00014906" w:rsidP="00660213"/>
                  </w:txbxContent>
                </v:textbox>
              </v:shape>
            </w:pict>
          </mc:Fallback>
        </mc:AlternateContent>
      </w:r>
      <w:r>
        <w:rPr>
          <w:rFonts w:asciiTheme="minorHAnsi" w:eastAsiaTheme="minorHAnsi" w:hAnsiTheme="minorHAnsi" w:cstheme="minorBidi"/>
          <w:noProof/>
          <w:sz w:val="24"/>
          <w:szCs w:val="24"/>
        </w:rPr>
        <mc:AlternateContent>
          <mc:Choice Requires="wps">
            <w:drawing>
              <wp:anchor distT="0" distB="0" distL="114300" distR="114300" simplePos="0" relativeHeight="251681792" behindDoc="0" locked="0" layoutInCell="1" allowOverlap="1" wp14:anchorId="6E459E89" wp14:editId="7FDFCD86">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1F2380DF" w14:textId="77777777" w:rsidR="00014906" w:rsidRDefault="00014906" w:rsidP="00660213"/>
                          <w:p w14:paraId="3013BC4F" w14:textId="77777777" w:rsidR="00014906" w:rsidRDefault="00014906" w:rsidP="00660213">
                            <w:pPr>
                              <w:jc w:val="center"/>
                            </w:pPr>
                            <w:r>
                              <w:t>740L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3.5pt;margin-top:.9pt;width:81.75pt;height:6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" strokecolor="windowText" strokeweight="1.5pt">
                <v:textbox>
                  <w:txbxContent>
                    <w:p w14:paraId="1F2380DF" w14:textId="77777777" w:rsidR="00014906" w:rsidRDefault="00014906" w:rsidP="00660213"/>
                    <w:p w14:paraId="3013BC4F" w14:textId="77777777" w:rsidR="00014906" w:rsidRDefault="00014906" w:rsidP="00660213">
                      <w:pPr>
                        <w:jc w:val="center"/>
                      </w:pPr>
                      <w:r>
                        <w:t>740L</w:t>
                      </w:r>
                    </w:p>
                  </w:txbxContent>
                </v:textbox>
              </v:shape>
            </w:pict>
          </mc:Fallback>
        </mc:AlternateContent>
      </w:r>
      <w:r w:rsidR="00660213" w:rsidRPr="00660213">
        <w:rPr>
          <w:rFonts w:asciiTheme="minorHAnsi" w:eastAsiaTheme="minorHAnsi" w:hAnsiTheme="minorHAnsi" w:cstheme="minorBidi"/>
          <w:sz w:val="24"/>
          <w:szCs w:val="24"/>
        </w:rPr>
        <w:tab/>
      </w:r>
    </w:p>
    <w:p w14:paraId="1A150643" w14:textId="77777777" w:rsidR="00660213" w:rsidRPr="00660213" w:rsidRDefault="00660213" w:rsidP="00660213">
      <w:pPr>
        <w:rPr>
          <w:rFonts w:asciiTheme="minorHAnsi" w:eastAsiaTheme="minorHAnsi" w:hAnsiTheme="minorHAnsi" w:cstheme="minorBidi"/>
          <w:sz w:val="24"/>
          <w:szCs w:val="24"/>
        </w:rPr>
      </w:pPr>
    </w:p>
    <w:p w14:paraId="339DF9E7" w14:textId="77777777" w:rsidR="00660213" w:rsidRPr="00660213" w:rsidRDefault="00660213" w:rsidP="00660213">
      <w:pPr>
        <w:spacing w:after="0"/>
        <w:rPr>
          <w:rFonts w:asciiTheme="minorHAnsi" w:eastAsiaTheme="minorHAnsi" w:hAnsiTheme="minorHAnsi" w:cstheme="minorBidi"/>
          <w:sz w:val="24"/>
          <w:szCs w:val="24"/>
        </w:rPr>
      </w:pPr>
    </w:p>
    <w:p w14:paraId="4E88EA49" w14:textId="77777777" w:rsidR="00660213" w:rsidRPr="00660213" w:rsidRDefault="00660213" w:rsidP="00660213">
      <w:pPr>
        <w:numPr>
          <w:ilvl w:val="0"/>
          <w:numId w:val="15"/>
        </w:numPr>
        <w:spacing w:after="0" w:line="240" w:lineRule="auto"/>
        <w:contextualSpacing/>
        <w:rPr>
          <w:rFonts w:asciiTheme="minorHAnsi" w:eastAsiaTheme="minorHAnsi" w:hAnsiTheme="minorHAnsi" w:cstheme="minorBidi"/>
          <w:b/>
          <w:sz w:val="24"/>
          <w:szCs w:val="24"/>
        </w:rPr>
      </w:pPr>
      <w:r w:rsidRPr="00660213">
        <w:rPr>
          <w:rFonts w:asciiTheme="minorHAnsi" w:eastAsiaTheme="minorHAnsi" w:hAnsiTheme="minorHAnsi" w:cstheme="minorBidi"/>
          <w:b/>
          <w:sz w:val="24"/>
          <w:szCs w:val="24"/>
        </w:rPr>
        <w:t>Qualitative Features</w:t>
      </w:r>
    </w:p>
    <w:p w14:paraId="7590C46A"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r w:rsidRPr="00660213">
        <w:rPr>
          <w:rFonts w:asciiTheme="minorHAnsi" w:eastAsiaTheme="minorHAnsi" w:hAnsiTheme="minorHAnsi" w:cstheme="minorBidi"/>
          <w:sz w:val="24"/>
          <w:szCs w:val="24"/>
        </w:rPr>
        <w:t>Consider the four dimensions of text complexity below. For each dimension</w:t>
      </w:r>
      <w:r w:rsidRPr="00660213">
        <w:rPr>
          <w:rFonts w:asciiTheme="minorHAnsi" w:eastAsiaTheme="minorHAnsi" w:hAnsiTheme="minorHAnsi" w:cstheme="minorBidi"/>
          <w:sz w:val="20"/>
          <w:szCs w:val="20"/>
        </w:rPr>
        <w:t>*</w:t>
      </w:r>
      <w:r w:rsidRPr="00660213">
        <w:rPr>
          <w:rFonts w:asciiTheme="minorHAnsi" w:eastAsiaTheme="minorHAnsi" w:hAnsiTheme="minorHAnsi" w:cstheme="minorBidi"/>
          <w:sz w:val="24"/>
          <w:szCs w:val="24"/>
        </w:rPr>
        <w:t xml:space="preserve">, note specific examples from the text that make it more or less complex. </w:t>
      </w:r>
    </w:p>
    <w:p w14:paraId="4DCC04CD" w14:textId="77777777" w:rsidR="00660213" w:rsidRPr="00660213" w:rsidRDefault="008A4773" w:rsidP="00660213">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noProof/>
          <w:sz w:val="24"/>
          <w:szCs w:val="24"/>
        </w:rPr>
        <mc:AlternateContent>
          <mc:Choice Requires="wpg">
            <w:drawing>
              <wp:anchor distT="0" distB="0" distL="114300" distR="114300" simplePos="0" relativeHeight="251687936" behindDoc="0" locked="0" layoutInCell="1" allowOverlap="1" wp14:anchorId="47DC9347" wp14:editId="740ADF89">
                <wp:simplePos x="0" y="0"/>
                <wp:positionH relativeFrom="column">
                  <wp:posOffset>-132715</wp:posOffset>
                </wp:positionH>
                <wp:positionV relativeFrom="paragraph">
                  <wp:posOffset>67945</wp:posOffset>
                </wp:positionV>
                <wp:extent cx="7157720" cy="3295650"/>
                <wp:effectExtent l="0" t="0" r="5080" b="63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295650"/>
                          <a:chOff x="0" y="0"/>
                          <a:chExt cx="7157587" cy="3146823"/>
                        </a:xfrm>
                      </wpg:grpSpPr>
                      <wps:wsp>
                        <wps:cNvPr id="1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2F9E681" w14:textId="77777777" w:rsidR="00014906" w:rsidRPr="004348C4" w:rsidRDefault="00014906" w:rsidP="00660213">
                              <w:pPr>
                                <w:ind w:firstLine="720"/>
                              </w:pPr>
                              <w:r>
                                <w:t>The meaning of the text is explicitly stated.  Students will learn about our Earth’s moon.</w:t>
                              </w:r>
                            </w:p>
                          </w:txbxContent>
                        </wps:txbx>
                        <wps:bodyPr rot="0" vert="horz" wrap="square" lIns="91440" tIns="45720" rIns="91440" bIns="45720" anchor="t" anchorCtr="0">
                          <a:noAutofit/>
                        </wps:bodyPr>
                      </wps:wsp>
                      <wps:wsp>
                        <wps:cNvPr id="2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94BE0FE" w14:textId="77777777" w:rsidR="00014906" w:rsidRPr="004348C4" w:rsidRDefault="00014906" w:rsidP="00660213">
                              <w:r>
                                <w:t xml:space="preserve">Text begins with simple observations of the moon and continues to develop into a more complex informational text with specific vocabulary and illustrations related to the moon.  The illustrations are essential to understanding the text, i.e. the phases of the moon. </w:t>
                              </w:r>
                            </w:p>
                          </w:txbxContent>
                        </wps:txbx>
                        <wps:bodyPr rot="0" vert="horz" wrap="square" lIns="91440" tIns="45720" rIns="91440" bIns="45720" anchor="t" anchorCtr="0">
                          <a:noAutofit/>
                        </wps:bodyPr>
                      </wps:wsp>
                      <wps:wsp>
                        <wps:cNvPr id="2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50863AEF" w14:textId="77777777" w:rsidR="00014906" w:rsidRDefault="00014906" w:rsidP="00660213">
                              <w:pPr>
                                <w:pStyle w:val="NoSpacing"/>
                              </w:pPr>
                              <w:r>
                                <w:t xml:space="preserve">The language demands are domain specific, </w:t>
                              </w:r>
                            </w:p>
                            <w:p w14:paraId="488FBEFC" w14:textId="77777777" w:rsidR="00014906" w:rsidRDefault="00014906" w:rsidP="00660213">
                              <w:pPr>
                                <w:pStyle w:val="NoSpacing"/>
                              </w:pPr>
                              <w:r>
                                <w:t xml:space="preserve">with many unfamiliar words teaching young children about the moon, in addition to general academic words, e.g. ancient times </w:t>
                              </w:r>
                              <w:ins w:id="2" w:author="Bev Davis" w:date="2014-02-15T12:41:00Z">
                                <w:r>
                                  <w:t xml:space="preserve">, </w:t>
                                </w:r>
                              </w:ins>
                              <w:r>
                                <w:t>unmanned, manned, transmitted; the book has many domain specific  words, e.g. reflect, astronomers, phases of the moon, new moon, crescent, first quarter moon, full moon, waxing, waning, lunar, etc.</w:t>
                              </w:r>
                            </w:p>
                            <w:p w14:paraId="4D9EB36C" w14:textId="77777777" w:rsidR="00014906" w:rsidRPr="004348C4" w:rsidRDefault="00014906" w:rsidP="00660213">
                              <w:pPr>
                                <w:pStyle w:val="NoSpacing"/>
                              </w:pPr>
                            </w:p>
                          </w:txbxContent>
                        </wps:txbx>
                        <wps:bodyPr rot="0" vert="horz" wrap="square" lIns="91440" tIns="45720" rIns="91440" bIns="45720" anchor="t" anchorCtr="0">
                          <a:noAutofit/>
                        </wps:bodyPr>
                      </wps:wsp>
                      <wps:wsp>
                        <wps:cNvPr id="2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ABC7134" w14:textId="77777777" w:rsidR="00014906" w:rsidRDefault="00014906" w:rsidP="00660213">
                              <w:pPr>
                                <w:pStyle w:val="NoSpacing"/>
                              </w:pPr>
                            </w:p>
                            <w:p w14:paraId="5A4FCFED" w14:textId="77777777" w:rsidR="00014906" w:rsidRDefault="00014906" w:rsidP="00660213">
                              <w:pPr>
                                <w:pStyle w:val="NoSpacing"/>
                              </w:pPr>
                              <w:r>
                                <w:t>Students will be exposed to extensive, specialized discipline-specific content knowledge.  While students who have background knowledge of the moon will have an advantage, this text will build a beginning foundation of the moon for students of all knowledge levels.</w:t>
                              </w:r>
                            </w:p>
                            <w:p w14:paraId="42E8907D" w14:textId="77777777" w:rsidR="00014906" w:rsidRPr="004348C4" w:rsidRDefault="00014906" w:rsidP="00660213"/>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id="Group 18" o:spid="_x0000_s1030" style="position:absolute;left:0;text-align:left;margin-left:-10.4pt;margin-top:5.35pt;width:563.6pt;height:259.5pt;z-index:251687936;mso-height-relative:margin"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">
                <v:shape id="_x0000_s1031"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32F9E681" w14:textId="77777777" w:rsidR="00014906" w:rsidRPr="004348C4" w:rsidRDefault="00014906" w:rsidP="00660213">
                        <w:pPr>
                          <w:ind w:firstLine="720"/>
                        </w:pPr>
                        <w:r>
                          <w:t>The meaning of the text is explicitly stated.  Students will learn about our Earth’s moon.</w:t>
                        </w:r>
                      </w:p>
                    </w:txbxContent>
                  </v:textbox>
                </v:shape>
                <v:shape id="_x0000_s1032"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594BE0FE" w14:textId="77777777" w:rsidR="00014906" w:rsidRPr="004348C4" w:rsidRDefault="00014906" w:rsidP="00660213">
                        <w:r>
                          <w:t xml:space="preserve">Text begins with simple observations of the moon and continues to develop into a more complex informational text with specific vocabulary and illustrations related to the moon.  The illustrations are essential to understanding the text, i.e. the phases of the moon. </w:t>
                        </w:r>
                      </w:p>
                    </w:txbxContent>
                  </v:textbox>
                </v:shape>
                <v:shape id="_x0000_s1033"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oLrfwgAA&#10;ANsAAAAPAAAAZHJzL2Rvd25yZXYueG1sRI9Bi8IwFITvwv6H8ARvmigq2jXKoix4UtRdYW+P5tkW&#10;m5fSZG3990YQPA4z8w2zWLW2FDeqfeFYw3CgQBCnzhScafg5ffdnIHxANlg6Jg138rBafnQWmBjX&#10;8IFux5CJCGGfoIY8hCqR0qc5WfQDVxFH7+JqiyHKOpOmxibCbSlHSk2lxYLjQo4VrXNKr8d/q+F3&#10;d/k7j9U+29hJ1bhWSbZzqXWv2359ggjUhnf41d4aDaMh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gut/CAAAA2wAAAA8AAAAAAAAAAAAAAAAAlwIAAGRycy9kb3du&#10;cmV2LnhtbFBLBQYAAAAABAAEAPUAAACGAwAAAAA=&#10;" filled="f" stroked="f">
                  <v:textbox>
                    <w:txbxContent>
                      <w:p w14:paraId="50863AEF" w14:textId="77777777" w:rsidR="00014906" w:rsidRDefault="00014906" w:rsidP="00660213">
                        <w:pPr>
                          <w:pStyle w:val="NoSpacing"/>
                        </w:pPr>
                        <w:r>
                          <w:t xml:space="preserve">The language demands are domain specific, </w:t>
                        </w:r>
                      </w:p>
                      <w:p w14:paraId="488FBEFC" w14:textId="77777777" w:rsidR="00014906" w:rsidRDefault="00014906" w:rsidP="00660213">
                        <w:pPr>
                          <w:pStyle w:val="NoSpacing"/>
                        </w:pPr>
                        <w:proofErr w:type="gramStart"/>
                        <w:r>
                          <w:t>with</w:t>
                        </w:r>
                        <w:proofErr w:type="gramEnd"/>
                        <w:r>
                          <w:t xml:space="preserve"> many unfamiliar words teaching young children about the moon, in addition to general academic words, e.g. ancient times </w:t>
                        </w:r>
                        <w:ins w:id="3" w:author="Bev Davis" w:date="2014-02-15T12:41:00Z">
                          <w:r>
                            <w:t xml:space="preserve">, </w:t>
                          </w:r>
                        </w:ins>
                        <w:r>
                          <w:t>unmanned, manned, transmitted; the book has many domain specific  words, e.g. reflect, astronomers, phases of the moon, new moon, crescent, first quarter moon, full moon, waxing, waning, lunar, etc.</w:t>
                        </w:r>
                      </w:p>
                      <w:p w14:paraId="4D9EB36C" w14:textId="77777777" w:rsidR="00014906" w:rsidRPr="004348C4" w:rsidRDefault="00014906" w:rsidP="00660213">
                        <w:pPr>
                          <w:pStyle w:val="NoSpacing"/>
                        </w:pPr>
                      </w:p>
                    </w:txbxContent>
                  </v:textbox>
                </v:shape>
                <v:shape id="_x0000_s1034"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6ABC7134" w14:textId="77777777" w:rsidR="00014906" w:rsidRDefault="00014906" w:rsidP="00660213">
                        <w:pPr>
                          <w:pStyle w:val="NoSpacing"/>
                        </w:pPr>
                      </w:p>
                      <w:p w14:paraId="5A4FCFED" w14:textId="77777777" w:rsidR="00014906" w:rsidRDefault="00014906" w:rsidP="00660213">
                        <w:pPr>
                          <w:pStyle w:val="NoSpacing"/>
                        </w:pPr>
                        <w:r>
                          <w:t>Students will be exposed to extensive, specialized discipline-specific content knowledge.  While students who have background knowledge of the moon will have an advantage, this text will build a beginning foundation of the moon for students of all knowledge levels.</w:t>
                        </w:r>
                      </w:p>
                      <w:p w14:paraId="42E8907D" w14:textId="77777777" w:rsidR="00014906" w:rsidRPr="004348C4" w:rsidRDefault="00014906" w:rsidP="00660213"/>
                    </w:txbxContent>
                  </v:textbox>
                </v:shape>
              </v:group>
            </w:pict>
          </mc:Fallback>
        </mc:AlternateContent>
      </w:r>
      <w:r>
        <w:rPr>
          <w:rFonts w:asciiTheme="minorHAnsi" w:eastAsiaTheme="minorHAnsi" w:hAnsiTheme="minorHAnsi" w:cstheme="minorBidi"/>
          <w:noProof/>
          <w:sz w:val="24"/>
          <w:szCs w:val="24"/>
        </w:rPr>
        <mc:AlternateContent>
          <mc:Choice Requires="wpg">
            <w:drawing>
              <wp:anchor distT="0" distB="0" distL="114300" distR="114300" simplePos="0" relativeHeight="251680768" behindDoc="0" locked="0" layoutInCell="1" allowOverlap="1" wp14:anchorId="602E7551" wp14:editId="715789A7">
                <wp:simplePos x="0" y="0"/>
                <wp:positionH relativeFrom="column">
                  <wp:posOffset>-137795</wp:posOffset>
                </wp:positionH>
                <wp:positionV relativeFrom="paragraph">
                  <wp:posOffset>70485</wp:posOffset>
                </wp:positionV>
                <wp:extent cx="7155815" cy="3136900"/>
                <wp:effectExtent l="0" t="0" r="32385" b="3810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24" name="Group 24"/>
                        <wpg:cNvGrpSpPr/>
                        <wpg:grpSpPr>
                          <a:xfrm>
                            <a:off x="0" y="0"/>
                            <a:ext cx="6086475" cy="4117015"/>
                            <a:chOff x="0" y="0"/>
                            <a:chExt cx="6086475" cy="4117015"/>
                          </a:xfrm>
                        </wpg:grpSpPr>
                        <wps:wsp>
                          <wps:cNvPr id="25" name="Rounded Rectangle 25"/>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27" name="Straight Connector 27"/>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10.8pt;margin-top:5.55pt;width:563.45pt;height:247pt;z-index:251680768;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">
                <v:group id="Group 24"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roundrect id="Rounded Rectangle 25"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E5U5xQAA&#10;ANsAAAAPAAAAZHJzL2Rvd25yZXYueG1sRI9BawIxFITvQv9DeAVvmnXBKlujSEURW5Tall4fm+du&#10;6OZl2URd/fWmIHgcZuYbZjJrbSVO1HjjWMGgn4Agzp02XCj4/lr2xiB8QNZYOSYFF/Iwmz51Jphp&#10;d+ZPOu1DISKEfYYKyhDqTEqfl2TR911NHL2DayyGKJtC6gbPEW4rmSbJi7RoOC6UWNNbSfnf/mgV&#10;tB/XzWJ7WY3ed8UwXQx+zOiXjVLd53b+CiJQGx7he3utFaRD+P8Sf4Cc3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cTlTnFAAAA2wAAAA8AAAAAAAAAAAAAAAAAlwIAAGRycy9k&#10;b3ducmV2LnhtbFBLBQYAAAAABAAEAPUAAACJAwAAAAA=&#10;" fillcolor="window" strokecolor="windowText"/>
                  <v:line id="Straight Connector 26"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ej82sUAAADbAAAADwAAAAAAAAAA&#10;AAAAAAChAgAAZHJzL2Rvd25yZXYueG1sUEsFBgAAAAAEAAQA+QAAAJMDAAAAAA==&#10;"/>
                </v:group>
                <v:line id="Straight Connector 27"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qkWUHGAAAA2wAAAA8AAAAAAAAA&#10;AAAAAAAAoQIAAGRycy9kb3ducmV2LnhtbFBLBQYAAAAABAAEAPkAAACUAwAAAAA=&#10;"/>
              </v:group>
            </w:pict>
          </mc:Fallback>
        </mc:AlternateContent>
      </w:r>
    </w:p>
    <w:p w14:paraId="26E114B3"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23E3E3E8"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78AAFCB1"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52AD0218"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52362CDB"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0363BB1C"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240DC3B7" w14:textId="77777777" w:rsidR="00660213" w:rsidRPr="00660213" w:rsidRDefault="008A4773" w:rsidP="00660213">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82816" behindDoc="0" locked="0" layoutInCell="1" allowOverlap="1" wp14:anchorId="4648B4B8" wp14:editId="6E49C3CB">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ED90DF7" w14:textId="77777777" w:rsidR="00014906" w:rsidRPr="009E0473" w:rsidRDefault="00014906" w:rsidP="0066021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67.15pt;margin-top:4.8pt;width:106.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bXwDMS&#10;AgAABwQAAA4AAAAAAAAAAAAAAAAALAIAAGRycy9lMm9Eb2MueG1sUEsBAi0AFAAGAAgAAAAhAAK1&#10;RMvdAAAACAEAAA8AAAAAAAAAAAAAAAAAagQAAGRycy9kb3ducmV2LnhtbFBLBQYAAAAABAAEAPMA&#10;AAB0BQAAAAA=&#10;" filled="f" stroked="f">
                <v:textbox>
                  <w:txbxContent>
                    <w:p w14:paraId="4ED90DF7" w14:textId="77777777" w:rsidR="00014906" w:rsidRPr="009E0473" w:rsidRDefault="00014906" w:rsidP="00660213">
                      <w:pPr>
                        <w:rPr>
                          <w:b/>
                          <w:sz w:val="24"/>
                          <w:szCs w:val="24"/>
                        </w:rPr>
                      </w:pPr>
                      <w:r w:rsidRPr="009E0473">
                        <w:rPr>
                          <w:b/>
                          <w:sz w:val="24"/>
                          <w:szCs w:val="24"/>
                        </w:rPr>
                        <w:t>Meaning/Purpose</w:t>
                      </w:r>
                    </w:p>
                  </w:txbxContent>
                </v:textbox>
              </v:shape>
            </w:pict>
          </mc:Fallback>
        </mc:AlternateContent>
      </w:r>
      <w:r>
        <w:rPr>
          <w:rFonts w:asciiTheme="minorHAnsi" w:eastAsiaTheme="minorHAnsi" w:hAnsiTheme="minorHAnsi" w:cstheme="minorBidi"/>
          <w:b/>
          <w:noProof/>
          <w:sz w:val="24"/>
          <w:szCs w:val="24"/>
        </w:rPr>
        <mc:AlternateContent>
          <mc:Choice Requires="wps">
            <w:drawing>
              <wp:anchor distT="0" distB="0" distL="114300" distR="114300" simplePos="0" relativeHeight="251683840" behindDoc="0" locked="0" layoutInCell="1" allowOverlap="1" wp14:anchorId="1EE9317E" wp14:editId="731C743B">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0C1064B" w14:textId="77777777" w:rsidR="00014906" w:rsidRPr="009E0473" w:rsidRDefault="00014906" w:rsidP="0066021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269.45pt;margin-top:5pt;width:90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ST&#10;1e0VAgAABwQAAA4AAAAAAAAAAAAAAAAALAIAAGRycy9lMm9Eb2MueG1sUEsBAi0AFAAGAAgAAAAh&#10;ANvkmUzdAAAACQEAAA8AAAAAAAAAAAAAAAAAbQQAAGRycy9kb3ducmV2LnhtbFBLBQYAAAAABAAE&#10;APMAAAB3BQAAAAA=&#10;" filled="f" stroked="f">
                <v:textbox>
                  <w:txbxContent>
                    <w:p w14:paraId="40C1064B" w14:textId="77777777" w:rsidR="00014906" w:rsidRPr="009E0473" w:rsidRDefault="00014906" w:rsidP="00660213">
                      <w:pPr>
                        <w:rPr>
                          <w:b/>
                          <w:sz w:val="24"/>
                          <w:szCs w:val="24"/>
                        </w:rPr>
                      </w:pPr>
                      <w:r w:rsidRPr="009E0473">
                        <w:rPr>
                          <w:b/>
                          <w:sz w:val="24"/>
                          <w:szCs w:val="24"/>
                        </w:rPr>
                        <w:t>Structure</w:t>
                      </w:r>
                    </w:p>
                  </w:txbxContent>
                </v:textbox>
              </v:shape>
            </w:pict>
          </mc:Fallback>
        </mc:AlternateContent>
      </w:r>
    </w:p>
    <w:p w14:paraId="3F1A1334"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665F95EB" w14:textId="77777777" w:rsidR="00660213" w:rsidRPr="00660213" w:rsidRDefault="008A4773" w:rsidP="00660213">
      <w:pPr>
        <w:spacing w:after="0" w:line="240" w:lineRule="auto"/>
        <w:ind w:left="720"/>
        <w:rPr>
          <w:rFonts w:asciiTheme="minorHAnsi" w:eastAsiaTheme="minorHAnsi" w:hAnsiTheme="minorHAnsi" w:cstheme="minorBidi"/>
          <w:sz w:val="24"/>
          <w:szCs w:val="24"/>
        </w:rPr>
      </w:pPr>
      <w:r>
        <w:rPr>
          <w:rFonts w:asciiTheme="minorHAnsi" w:eastAsiaTheme="minorHAnsi" w:hAnsiTheme="minorHAnsi" w:cstheme="minorBidi"/>
          <w:b/>
          <w:noProof/>
          <w:sz w:val="24"/>
          <w:szCs w:val="24"/>
        </w:rPr>
        <mc:AlternateContent>
          <mc:Choice Requires="wps">
            <w:drawing>
              <wp:anchor distT="0" distB="0" distL="114300" distR="114300" simplePos="0" relativeHeight="251685888" behindDoc="0" locked="0" layoutInCell="1" allowOverlap="1" wp14:anchorId="25A3E3E3" wp14:editId="1B6A3709">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7D1BEB3" w14:textId="77777777" w:rsidR="00014906" w:rsidRPr="009E0473" w:rsidRDefault="00014906" w:rsidP="0066021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209.45pt;margin-top:0;width:71.2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DHVGC5&#10;FAIAAAYEAAAOAAAAAAAAAAAAAAAAACwCAABkcnMvZTJvRG9jLnhtbFBLAQItABQABgAIAAAAIQDL&#10;erK53AAAAAcBAAAPAAAAAAAAAAAAAAAAAGwEAABkcnMvZG93bnJldi54bWxQSwUGAAAAAAQABADz&#10;AAAAdQUAAAAA&#10;" filled="f" stroked="f">
                <v:textbox>
                  <w:txbxContent>
                    <w:p w14:paraId="57D1BEB3" w14:textId="77777777" w:rsidR="00014906" w:rsidRPr="009E0473" w:rsidRDefault="00014906" w:rsidP="00660213">
                      <w:pPr>
                        <w:rPr>
                          <w:b/>
                          <w:sz w:val="24"/>
                        </w:rPr>
                      </w:pPr>
                      <w:r w:rsidRPr="009E0473">
                        <w:rPr>
                          <w:b/>
                          <w:sz w:val="24"/>
                        </w:rPr>
                        <w:t>Language</w:t>
                      </w:r>
                    </w:p>
                  </w:txbxContent>
                </v:textbox>
              </v:shape>
            </w:pict>
          </mc:Fallback>
        </mc:AlternateContent>
      </w:r>
      <w:r>
        <w:rPr>
          <w:rFonts w:asciiTheme="minorHAnsi" w:eastAsiaTheme="minorHAnsi" w:hAnsiTheme="minorHAnsi" w:cstheme="minorBidi"/>
          <w:b/>
          <w:noProof/>
          <w:sz w:val="24"/>
          <w:szCs w:val="24"/>
        </w:rPr>
        <mc:AlternateContent>
          <mc:Choice Requires="wps">
            <w:drawing>
              <wp:anchor distT="0" distB="0" distL="114300" distR="114300" simplePos="0" relativeHeight="251686912" behindDoc="0" locked="0" layoutInCell="1" allowOverlap="1" wp14:anchorId="54CE1741" wp14:editId="015F014B">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CD9EBE2" w14:textId="77777777" w:rsidR="00014906" w:rsidRPr="009E0473" w:rsidRDefault="00014906" w:rsidP="0066021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269.9pt;margin-top:1.45pt;width:120.55pt;height:3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ZbBn&#10;RxUCAAAGBAAADgAAAAAAAAAAAAAAAAAsAgAAZHJzL2Uyb0RvYy54bWxQSwECLQAUAAYACAAAACEA&#10;U+EsbdwAAAAIAQAADwAAAAAAAAAAAAAAAABtBAAAZHJzL2Rvd25yZXYueG1sUEsFBgAAAAAEAAQA&#10;8wAAAHYFAAAAAA==&#10;" filled="f" stroked="f">
                <v:textbox>
                  <w:txbxContent>
                    <w:p w14:paraId="6CD9EBE2" w14:textId="77777777" w:rsidR="00014906" w:rsidRPr="009E0473" w:rsidRDefault="00014906" w:rsidP="00660213">
                      <w:pPr>
                        <w:rPr>
                          <w:b/>
                          <w:sz w:val="24"/>
                        </w:rPr>
                      </w:pPr>
                      <w:r w:rsidRPr="009E0473">
                        <w:rPr>
                          <w:b/>
                          <w:sz w:val="24"/>
                        </w:rPr>
                        <w:t>Knowledge Demands</w:t>
                      </w:r>
                    </w:p>
                  </w:txbxContent>
                </v:textbox>
              </v:shape>
            </w:pict>
          </mc:Fallback>
        </mc:AlternateContent>
      </w:r>
    </w:p>
    <w:p w14:paraId="7C074504"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3DEF92D4"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2AE0A9E8"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07E2E96C"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27219A4B"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4F2902B7"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735A0DA7" w14:textId="77777777" w:rsidR="00660213" w:rsidRPr="00660213" w:rsidRDefault="00660213" w:rsidP="00660213">
      <w:pPr>
        <w:spacing w:after="0" w:line="240" w:lineRule="auto"/>
        <w:ind w:left="720"/>
        <w:rPr>
          <w:rFonts w:asciiTheme="minorHAnsi" w:eastAsiaTheme="minorHAnsi" w:hAnsiTheme="minorHAnsi" w:cstheme="minorBidi"/>
          <w:sz w:val="24"/>
          <w:szCs w:val="24"/>
        </w:rPr>
      </w:pPr>
    </w:p>
    <w:p w14:paraId="60CAC470" w14:textId="77777777" w:rsidR="00660213" w:rsidRPr="00660213" w:rsidRDefault="00660213" w:rsidP="00660213">
      <w:pPr>
        <w:spacing w:after="0" w:line="240" w:lineRule="auto"/>
        <w:ind w:left="720"/>
        <w:contextualSpacing/>
        <w:rPr>
          <w:rFonts w:asciiTheme="minorHAnsi" w:eastAsiaTheme="minorHAnsi" w:hAnsiTheme="minorHAnsi" w:cstheme="minorBidi"/>
          <w:b/>
          <w:sz w:val="24"/>
          <w:szCs w:val="24"/>
        </w:rPr>
      </w:pPr>
    </w:p>
    <w:p w14:paraId="5DDEF7CB" w14:textId="77777777" w:rsidR="00660213" w:rsidRPr="00765453" w:rsidRDefault="00660213" w:rsidP="00660213">
      <w:pPr>
        <w:numPr>
          <w:ilvl w:val="0"/>
          <w:numId w:val="15"/>
        </w:numPr>
        <w:spacing w:after="0" w:line="240" w:lineRule="auto"/>
        <w:contextualSpacing/>
        <w:rPr>
          <w:rFonts w:asciiTheme="minorHAnsi" w:eastAsiaTheme="minorHAnsi" w:hAnsiTheme="minorHAnsi" w:cstheme="minorBidi"/>
          <w:b/>
          <w:sz w:val="24"/>
          <w:szCs w:val="24"/>
        </w:rPr>
      </w:pPr>
      <w:r w:rsidRPr="00765453">
        <w:rPr>
          <w:rFonts w:asciiTheme="minorHAnsi" w:eastAsiaTheme="minorHAnsi" w:hAnsiTheme="minorHAnsi" w:cstheme="minorBidi"/>
          <w:b/>
          <w:sz w:val="24"/>
          <w:szCs w:val="24"/>
        </w:rPr>
        <w:t>Reader and Task Considerations</w:t>
      </w:r>
    </w:p>
    <w:p w14:paraId="4DD5114B" w14:textId="77777777" w:rsidR="00660213" w:rsidRPr="00765453" w:rsidRDefault="00660213" w:rsidP="00660213">
      <w:pPr>
        <w:spacing w:after="0" w:line="240" w:lineRule="auto"/>
        <w:ind w:firstLine="720"/>
        <w:rPr>
          <w:rFonts w:asciiTheme="minorHAnsi" w:eastAsiaTheme="minorHAnsi" w:hAnsiTheme="minorHAnsi" w:cstheme="minorBidi"/>
          <w:sz w:val="24"/>
          <w:szCs w:val="24"/>
        </w:rPr>
      </w:pPr>
      <w:r w:rsidRPr="00765453">
        <w:rPr>
          <w:rFonts w:asciiTheme="minorHAnsi" w:eastAsiaTheme="minorHAnsi" w:hAnsiTheme="minorHAnsi" w:cstheme="minorBidi"/>
          <w:sz w:val="24"/>
          <w:szCs w:val="24"/>
        </w:rPr>
        <w:t>What will challenge my students most in this text? What supports can I provide?</w:t>
      </w:r>
    </w:p>
    <w:p w14:paraId="02054F54" w14:textId="1916862D" w:rsidR="00660213" w:rsidRPr="00765453" w:rsidRDefault="00660213" w:rsidP="00765453">
      <w:pPr>
        <w:spacing w:after="0" w:line="240" w:lineRule="auto"/>
        <w:ind w:left="720"/>
        <w:rPr>
          <w:rFonts w:asciiTheme="minorHAnsi" w:eastAsiaTheme="minorHAnsi" w:hAnsiTheme="minorHAnsi" w:cstheme="minorBidi"/>
          <w:i/>
          <w:sz w:val="24"/>
          <w:szCs w:val="24"/>
        </w:rPr>
      </w:pPr>
      <w:r w:rsidRPr="00765453">
        <w:rPr>
          <w:rFonts w:asciiTheme="minorHAnsi" w:eastAsiaTheme="minorHAnsi" w:hAnsiTheme="minorHAnsi" w:cstheme="minorBidi"/>
          <w:i/>
          <w:sz w:val="24"/>
          <w:szCs w:val="24"/>
        </w:rPr>
        <w:t>Building knowledge of the moon and learning all of the domain specific langua</w:t>
      </w:r>
      <w:r w:rsidR="00440DC4" w:rsidRPr="00765453">
        <w:rPr>
          <w:rFonts w:asciiTheme="minorHAnsi" w:eastAsiaTheme="minorHAnsi" w:hAnsiTheme="minorHAnsi" w:cstheme="minorBidi"/>
          <w:i/>
          <w:sz w:val="24"/>
          <w:szCs w:val="24"/>
        </w:rPr>
        <w:t xml:space="preserve">ge will be most difficult for </w:t>
      </w:r>
      <w:r w:rsidRPr="00765453">
        <w:rPr>
          <w:rFonts w:asciiTheme="minorHAnsi" w:eastAsiaTheme="minorHAnsi" w:hAnsiTheme="minorHAnsi" w:cstheme="minorBidi"/>
          <w:i/>
          <w:sz w:val="24"/>
          <w:szCs w:val="24"/>
        </w:rPr>
        <w:t xml:space="preserve"> students.  Having students actively observing the moon, keeping track of the phases (either physically or digitally), creating charts and acting out the m</w:t>
      </w:r>
      <w:r w:rsidR="00440DC4" w:rsidRPr="00765453">
        <w:rPr>
          <w:rFonts w:asciiTheme="minorHAnsi" w:eastAsiaTheme="minorHAnsi" w:hAnsiTheme="minorHAnsi" w:cstheme="minorBidi"/>
          <w:i/>
          <w:sz w:val="24"/>
          <w:szCs w:val="24"/>
        </w:rPr>
        <w:t>oon’s activities will support</w:t>
      </w:r>
      <w:r w:rsidRPr="00765453">
        <w:rPr>
          <w:rFonts w:asciiTheme="minorHAnsi" w:eastAsiaTheme="minorHAnsi" w:hAnsiTheme="minorHAnsi" w:cstheme="minorBidi"/>
          <w:i/>
          <w:sz w:val="24"/>
          <w:szCs w:val="24"/>
        </w:rPr>
        <w:t xml:space="preserve"> students’ learning.</w:t>
      </w:r>
    </w:p>
    <w:p w14:paraId="20C0FE44" w14:textId="77777777" w:rsidR="00660213" w:rsidRPr="00765453" w:rsidRDefault="00660213" w:rsidP="00660213">
      <w:pPr>
        <w:spacing w:after="0" w:line="240" w:lineRule="auto"/>
        <w:ind w:firstLine="720"/>
        <w:rPr>
          <w:rFonts w:asciiTheme="minorHAnsi" w:eastAsiaTheme="minorHAnsi" w:hAnsiTheme="minorHAnsi" w:cstheme="minorBidi"/>
          <w:sz w:val="24"/>
          <w:szCs w:val="24"/>
        </w:rPr>
      </w:pPr>
    </w:p>
    <w:p w14:paraId="26E74BC0" w14:textId="77777777" w:rsidR="00660213" w:rsidRPr="00765453" w:rsidRDefault="00660213" w:rsidP="00660213">
      <w:pPr>
        <w:spacing w:after="0" w:line="240" w:lineRule="auto"/>
        <w:ind w:firstLine="720"/>
        <w:rPr>
          <w:rFonts w:asciiTheme="minorHAnsi" w:eastAsiaTheme="minorHAnsi" w:hAnsiTheme="minorHAnsi" w:cstheme="minorBidi"/>
          <w:sz w:val="24"/>
          <w:szCs w:val="24"/>
        </w:rPr>
      </w:pPr>
      <w:r w:rsidRPr="00765453">
        <w:rPr>
          <w:rFonts w:asciiTheme="minorHAnsi" w:eastAsiaTheme="minorHAnsi" w:hAnsiTheme="minorHAnsi" w:cstheme="minorBidi"/>
          <w:sz w:val="24"/>
          <w:szCs w:val="24"/>
        </w:rPr>
        <w:t>How will this text help my students build knowledge about the world?</w:t>
      </w:r>
    </w:p>
    <w:p w14:paraId="1251D573" w14:textId="335C86A8" w:rsidR="00660213" w:rsidRPr="00765453" w:rsidRDefault="00660213" w:rsidP="00765453">
      <w:pPr>
        <w:spacing w:after="0" w:line="240" w:lineRule="auto"/>
        <w:ind w:left="720"/>
        <w:rPr>
          <w:rFonts w:asciiTheme="minorHAnsi" w:eastAsiaTheme="minorHAnsi" w:hAnsiTheme="minorHAnsi" w:cstheme="minorBidi"/>
          <w:i/>
          <w:sz w:val="24"/>
          <w:szCs w:val="24"/>
        </w:rPr>
      </w:pPr>
      <w:r w:rsidRPr="00765453">
        <w:rPr>
          <w:rFonts w:asciiTheme="minorHAnsi" w:eastAsiaTheme="minorHAnsi" w:hAnsiTheme="minorHAnsi" w:cstheme="minorBidi"/>
          <w:i/>
          <w:sz w:val="24"/>
          <w:szCs w:val="24"/>
        </w:rPr>
        <w:t>Gail Gibbons’ text will help students learn basic facts about the moon and more in-depth information about the phases of the moon.</w:t>
      </w:r>
    </w:p>
    <w:p w14:paraId="6876684E" w14:textId="77777777" w:rsidR="00660213" w:rsidRPr="00765453" w:rsidRDefault="00660213" w:rsidP="00660213">
      <w:pPr>
        <w:spacing w:after="0" w:line="240" w:lineRule="auto"/>
        <w:ind w:firstLine="720"/>
        <w:rPr>
          <w:rFonts w:asciiTheme="minorHAnsi" w:eastAsiaTheme="minorHAnsi" w:hAnsiTheme="minorHAnsi" w:cstheme="minorBidi"/>
          <w:sz w:val="24"/>
          <w:szCs w:val="24"/>
        </w:rPr>
      </w:pPr>
    </w:p>
    <w:p w14:paraId="218C55C6" w14:textId="77777777" w:rsidR="00660213" w:rsidRPr="00765453" w:rsidRDefault="00660213" w:rsidP="00660213">
      <w:pPr>
        <w:numPr>
          <w:ilvl w:val="0"/>
          <w:numId w:val="15"/>
        </w:numPr>
        <w:spacing w:after="0" w:line="240" w:lineRule="auto"/>
        <w:contextualSpacing/>
        <w:rPr>
          <w:rFonts w:asciiTheme="minorHAnsi" w:eastAsiaTheme="minorHAnsi" w:hAnsiTheme="minorHAnsi" w:cstheme="minorBidi"/>
          <w:b/>
          <w:sz w:val="24"/>
          <w:szCs w:val="24"/>
        </w:rPr>
      </w:pPr>
      <w:r w:rsidRPr="00765453">
        <w:rPr>
          <w:rFonts w:asciiTheme="minorHAnsi" w:eastAsiaTheme="minorHAnsi" w:hAnsiTheme="minorHAnsi" w:cstheme="minorBidi"/>
          <w:b/>
          <w:sz w:val="24"/>
          <w:szCs w:val="24"/>
        </w:rPr>
        <w:t xml:space="preserve">Grade level </w:t>
      </w:r>
    </w:p>
    <w:p w14:paraId="1FC353D0" w14:textId="144EF011" w:rsidR="00660213" w:rsidRPr="00765453" w:rsidRDefault="00660213" w:rsidP="00660213">
      <w:pPr>
        <w:spacing w:after="0" w:line="240" w:lineRule="auto"/>
        <w:ind w:left="720"/>
        <w:contextualSpacing/>
        <w:rPr>
          <w:rFonts w:asciiTheme="minorHAnsi" w:eastAsiaTheme="minorHAnsi" w:hAnsiTheme="minorHAnsi" w:cstheme="minorBidi"/>
          <w:sz w:val="24"/>
          <w:szCs w:val="24"/>
        </w:rPr>
      </w:pPr>
      <w:r w:rsidRPr="00765453">
        <w:rPr>
          <w:rFonts w:asciiTheme="minorHAnsi" w:eastAsiaTheme="minorHAnsi" w:hAnsiTheme="minorHAnsi" w:cstheme="minorBidi"/>
          <w:sz w:val="24"/>
          <w:szCs w:val="24"/>
        </w:rPr>
        <w:t xml:space="preserve">What grade does this book best belong in?  </w:t>
      </w:r>
      <w:r w:rsidR="00765453" w:rsidRPr="00765453">
        <w:rPr>
          <w:rFonts w:asciiTheme="minorHAnsi" w:eastAsiaTheme="minorHAnsi" w:hAnsiTheme="minorHAnsi" w:cstheme="minorBidi"/>
          <w:sz w:val="24"/>
          <w:szCs w:val="24"/>
        </w:rPr>
        <w:t>1</w:t>
      </w:r>
      <w:r w:rsidR="00765453" w:rsidRPr="00765453">
        <w:rPr>
          <w:rFonts w:asciiTheme="minorHAnsi" w:eastAsiaTheme="minorHAnsi" w:hAnsiTheme="minorHAnsi" w:cstheme="minorBidi"/>
          <w:sz w:val="24"/>
          <w:szCs w:val="24"/>
          <w:vertAlign w:val="superscript"/>
        </w:rPr>
        <w:t>st</w:t>
      </w:r>
      <w:r w:rsidR="00765453" w:rsidRPr="00765453">
        <w:rPr>
          <w:rFonts w:asciiTheme="minorHAnsi" w:eastAsiaTheme="minorHAnsi" w:hAnsiTheme="minorHAnsi" w:cstheme="minorBidi"/>
          <w:sz w:val="24"/>
          <w:szCs w:val="24"/>
        </w:rPr>
        <w:t xml:space="preserve"> grade</w:t>
      </w:r>
    </w:p>
    <w:p w14:paraId="237325F6" w14:textId="77777777" w:rsidR="00156CDD" w:rsidRDefault="00156CDD" w:rsidP="00765453">
      <w:pPr>
        <w:spacing w:after="0" w:line="240" w:lineRule="auto"/>
        <w:rPr>
          <w:rFonts w:asciiTheme="minorHAnsi" w:eastAsiaTheme="minorHAnsi" w:hAnsiTheme="minorHAnsi" w:cstheme="minorBidi"/>
          <w:sz w:val="24"/>
          <w:szCs w:val="24"/>
        </w:rPr>
      </w:pPr>
    </w:p>
    <w:sectPr w:rsidR="00156CDD" w:rsidSect="007654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5D659" w14:textId="77777777" w:rsidR="00014906" w:rsidRDefault="00014906" w:rsidP="007C5C7E">
      <w:pPr>
        <w:spacing w:after="0" w:line="240" w:lineRule="auto"/>
      </w:pPr>
      <w:r>
        <w:separator/>
      </w:r>
    </w:p>
  </w:endnote>
  <w:endnote w:type="continuationSeparator" w:id="0">
    <w:p w14:paraId="76E5F6C5" w14:textId="77777777" w:rsidR="00014906" w:rsidRDefault="00014906" w:rsidP="007C5C7E">
      <w:pPr>
        <w:spacing w:after="0" w:line="240" w:lineRule="auto"/>
      </w:pPr>
      <w:r>
        <w:continuationSeparator/>
      </w:r>
    </w:p>
  </w:endnote>
  <w:endnote w:type="continuationNotice" w:id="1">
    <w:p w14:paraId="72B80335" w14:textId="77777777" w:rsidR="00014906" w:rsidRDefault="00014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4AB83" w14:textId="77777777" w:rsidR="00014906" w:rsidRDefault="00014906" w:rsidP="007C5C7E">
      <w:pPr>
        <w:spacing w:after="0" w:line="240" w:lineRule="auto"/>
      </w:pPr>
      <w:r>
        <w:separator/>
      </w:r>
    </w:p>
  </w:footnote>
  <w:footnote w:type="continuationSeparator" w:id="0">
    <w:p w14:paraId="39794806" w14:textId="77777777" w:rsidR="00014906" w:rsidRDefault="00014906" w:rsidP="007C5C7E">
      <w:pPr>
        <w:spacing w:after="0" w:line="240" w:lineRule="auto"/>
      </w:pPr>
      <w:r>
        <w:continuationSeparator/>
      </w:r>
    </w:p>
  </w:footnote>
  <w:footnote w:type="continuationNotice" w:id="1">
    <w:p w14:paraId="5AC2E6F0" w14:textId="77777777" w:rsidR="00014906" w:rsidRDefault="00014906">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72B13" w14:textId="77777777" w:rsidR="00014906" w:rsidRDefault="00014906" w:rsidP="002B7960">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01C5"/>
    <w:multiLevelType w:val="hybridMultilevel"/>
    <w:tmpl w:val="0D76EC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CA1B73"/>
    <w:multiLevelType w:val="multilevel"/>
    <w:tmpl w:val="0CEC17DE"/>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D36FB3"/>
    <w:multiLevelType w:val="hybridMultilevel"/>
    <w:tmpl w:val="2ABE09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74954"/>
    <w:multiLevelType w:val="hybridMultilevel"/>
    <w:tmpl w:val="AD58870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A676D"/>
    <w:multiLevelType w:val="hybridMultilevel"/>
    <w:tmpl w:val="68761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4C5049"/>
    <w:multiLevelType w:val="hybridMultilevel"/>
    <w:tmpl w:val="C97080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9B5998"/>
    <w:multiLevelType w:val="hybridMultilevel"/>
    <w:tmpl w:val="64F689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3340F2"/>
    <w:multiLevelType w:val="hybridMultilevel"/>
    <w:tmpl w:val="4FCA91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30EA8"/>
    <w:multiLevelType w:val="hybridMultilevel"/>
    <w:tmpl w:val="F5F2EF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009F9"/>
    <w:multiLevelType w:val="hybridMultilevel"/>
    <w:tmpl w:val="DC2AF96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975712"/>
    <w:multiLevelType w:val="hybridMultilevel"/>
    <w:tmpl w:val="5998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C6FE9"/>
    <w:multiLevelType w:val="hybridMultilevel"/>
    <w:tmpl w:val="002CE170"/>
    <w:lvl w:ilvl="0" w:tplc="3F5C40A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E36D3"/>
    <w:multiLevelType w:val="hybridMultilevel"/>
    <w:tmpl w:val="FA005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1D60E7"/>
    <w:multiLevelType w:val="hybridMultilevel"/>
    <w:tmpl w:val="FB5240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54015"/>
    <w:multiLevelType w:val="hybridMultilevel"/>
    <w:tmpl w:val="26444B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7B795E"/>
    <w:multiLevelType w:val="hybridMultilevel"/>
    <w:tmpl w:val="51DE0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0170E1B"/>
    <w:multiLevelType w:val="hybridMultilevel"/>
    <w:tmpl w:val="23F0118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0E34E7"/>
    <w:multiLevelType w:val="multilevel"/>
    <w:tmpl w:val="76A8A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232628"/>
    <w:multiLevelType w:val="hybridMultilevel"/>
    <w:tmpl w:val="0CEC17D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DE5C52"/>
    <w:multiLevelType w:val="hybridMultilevel"/>
    <w:tmpl w:val="D7AC8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1E7DCA"/>
    <w:multiLevelType w:val="hybridMultilevel"/>
    <w:tmpl w:val="B0CE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650870"/>
    <w:multiLevelType w:val="hybridMultilevel"/>
    <w:tmpl w:val="AC8A95A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E95F92"/>
    <w:multiLevelType w:val="hybridMultilevel"/>
    <w:tmpl w:val="0962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1"/>
  </w:num>
  <w:num w:numId="4">
    <w:abstractNumId w:val="10"/>
  </w:num>
  <w:num w:numId="5">
    <w:abstractNumId w:val="3"/>
  </w:num>
  <w:num w:numId="6">
    <w:abstractNumId w:val="12"/>
  </w:num>
  <w:num w:numId="7">
    <w:abstractNumId w:val="22"/>
  </w:num>
  <w:num w:numId="8">
    <w:abstractNumId w:val="1"/>
  </w:num>
  <w:num w:numId="9">
    <w:abstractNumId w:val="31"/>
  </w:num>
  <w:num w:numId="10">
    <w:abstractNumId w:val="25"/>
  </w:num>
  <w:num w:numId="11">
    <w:abstractNumId w:val="29"/>
  </w:num>
  <w:num w:numId="12">
    <w:abstractNumId w:val="4"/>
  </w:num>
  <w:num w:numId="13">
    <w:abstractNumId w:val="33"/>
  </w:num>
  <w:num w:numId="14">
    <w:abstractNumId w:val="16"/>
  </w:num>
  <w:num w:numId="15">
    <w:abstractNumId w:val="14"/>
  </w:num>
  <w:num w:numId="16">
    <w:abstractNumId w:val="30"/>
  </w:num>
  <w:num w:numId="17">
    <w:abstractNumId w:val="37"/>
  </w:num>
  <w:num w:numId="18">
    <w:abstractNumId w:val="5"/>
  </w:num>
  <w:num w:numId="19">
    <w:abstractNumId w:val="24"/>
  </w:num>
  <w:num w:numId="20">
    <w:abstractNumId w:val="36"/>
  </w:num>
  <w:num w:numId="21">
    <w:abstractNumId w:val="18"/>
  </w:num>
  <w:num w:numId="22">
    <w:abstractNumId w:val="13"/>
  </w:num>
  <w:num w:numId="23">
    <w:abstractNumId w:val="15"/>
  </w:num>
  <w:num w:numId="24">
    <w:abstractNumId w:val="19"/>
  </w:num>
  <w:num w:numId="25">
    <w:abstractNumId w:val="26"/>
  </w:num>
  <w:num w:numId="26">
    <w:abstractNumId w:val="20"/>
  </w:num>
  <w:num w:numId="27">
    <w:abstractNumId w:val="9"/>
  </w:num>
  <w:num w:numId="28">
    <w:abstractNumId w:val="23"/>
  </w:num>
  <w:num w:numId="29">
    <w:abstractNumId w:val="28"/>
  </w:num>
  <w:num w:numId="30">
    <w:abstractNumId w:val="35"/>
  </w:num>
  <w:num w:numId="31">
    <w:abstractNumId w:val="6"/>
  </w:num>
  <w:num w:numId="32">
    <w:abstractNumId w:val="17"/>
  </w:num>
  <w:num w:numId="33">
    <w:abstractNumId w:val="8"/>
  </w:num>
  <w:num w:numId="34">
    <w:abstractNumId w:val="0"/>
  </w:num>
  <w:num w:numId="35">
    <w:abstractNumId w:val="34"/>
  </w:num>
  <w:num w:numId="36">
    <w:abstractNumId w:val="32"/>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2B7C"/>
    <w:rsid w:val="00014906"/>
    <w:rsid w:val="00023430"/>
    <w:rsid w:val="00026D6A"/>
    <w:rsid w:val="0003628C"/>
    <w:rsid w:val="000601D8"/>
    <w:rsid w:val="000629C6"/>
    <w:rsid w:val="00070277"/>
    <w:rsid w:val="00074ACD"/>
    <w:rsid w:val="0007569E"/>
    <w:rsid w:val="00081A99"/>
    <w:rsid w:val="00093A75"/>
    <w:rsid w:val="00094458"/>
    <w:rsid w:val="00096597"/>
    <w:rsid w:val="00096D67"/>
    <w:rsid w:val="00097A95"/>
    <w:rsid w:val="000B21CE"/>
    <w:rsid w:val="000B5786"/>
    <w:rsid w:val="000C1F21"/>
    <w:rsid w:val="000C6BB0"/>
    <w:rsid w:val="000D106D"/>
    <w:rsid w:val="000E4C44"/>
    <w:rsid w:val="000F1710"/>
    <w:rsid w:val="000F4363"/>
    <w:rsid w:val="000F58E6"/>
    <w:rsid w:val="00101696"/>
    <w:rsid w:val="001034D9"/>
    <w:rsid w:val="00110DC7"/>
    <w:rsid w:val="00112A40"/>
    <w:rsid w:val="00124316"/>
    <w:rsid w:val="00135757"/>
    <w:rsid w:val="00144A4B"/>
    <w:rsid w:val="001468C1"/>
    <w:rsid w:val="00156CDD"/>
    <w:rsid w:val="00172736"/>
    <w:rsid w:val="00174578"/>
    <w:rsid w:val="00177848"/>
    <w:rsid w:val="00177F8C"/>
    <w:rsid w:val="00180E62"/>
    <w:rsid w:val="001862BD"/>
    <w:rsid w:val="0018635B"/>
    <w:rsid w:val="00191639"/>
    <w:rsid w:val="0019215F"/>
    <w:rsid w:val="00193C81"/>
    <w:rsid w:val="00193EB0"/>
    <w:rsid w:val="001C1D02"/>
    <w:rsid w:val="001C7D7D"/>
    <w:rsid w:val="001D2333"/>
    <w:rsid w:val="001E2923"/>
    <w:rsid w:val="001E3145"/>
    <w:rsid w:val="001F1840"/>
    <w:rsid w:val="001F4B78"/>
    <w:rsid w:val="002030DA"/>
    <w:rsid w:val="00206279"/>
    <w:rsid w:val="002269C7"/>
    <w:rsid w:val="00244489"/>
    <w:rsid w:val="00247713"/>
    <w:rsid w:val="00255209"/>
    <w:rsid w:val="00261912"/>
    <w:rsid w:val="0027460D"/>
    <w:rsid w:val="00286F6B"/>
    <w:rsid w:val="00293076"/>
    <w:rsid w:val="002954DF"/>
    <w:rsid w:val="002A50F1"/>
    <w:rsid w:val="002B1588"/>
    <w:rsid w:val="002B4002"/>
    <w:rsid w:val="002B7960"/>
    <w:rsid w:val="002C77A8"/>
    <w:rsid w:val="002D1085"/>
    <w:rsid w:val="002D4A0A"/>
    <w:rsid w:val="002E122F"/>
    <w:rsid w:val="002E2972"/>
    <w:rsid w:val="002E3A57"/>
    <w:rsid w:val="002F4D99"/>
    <w:rsid w:val="002F6E5E"/>
    <w:rsid w:val="00305AE1"/>
    <w:rsid w:val="003072C8"/>
    <w:rsid w:val="00317539"/>
    <w:rsid w:val="00320A5A"/>
    <w:rsid w:val="00334385"/>
    <w:rsid w:val="0033568A"/>
    <w:rsid w:val="00340456"/>
    <w:rsid w:val="00346D0D"/>
    <w:rsid w:val="00357D5B"/>
    <w:rsid w:val="00361B14"/>
    <w:rsid w:val="00364AE4"/>
    <w:rsid w:val="00382434"/>
    <w:rsid w:val="00393C97"/>
    <w:rsid w:val="003A0823"/>
    <w:rsid w:val="003B0787"/>
    <w:rsid w:val="003C1ABD"/>
    <w:rsid w:val="003C4B0D"/>
    <w:rsid w:val="003D7020"/>
    <w:rsid w:val="003E0AAA"/>
    <w:rsid w:val="00402B6A"/>
    <w:rsid w:val="00405DA0"/>
    <w:rsid w:val="0041303A"/>
    <w:rsid w:val="0041500C"/>
    <w:rsid w:val="00420E54"/>
    <w:rsid w:val="0043029A"/>
    <w:rsid w:val="00433701"/>
    <w:rsid w:val="004348C4"/>
    <w:rsid w:val="00440DC4"/>
    <w:rsid w:val="004516ED"/>
    <w:rsid w:val="00453801"/>
    <w:rsid w:val="00456384"/>
    <w:rsid w:val="00457D5F"/>
    <w:rsid w:val="00465CA8"/>
    <w:rsid w:val="004661F5"/>
    <w:rsid w:val="00493122"/>
    <w:rsid w:val="004A0642"/>
    <w:rsid w:val="004A47B4"/>
    <w:rsid w:val="004B2372"/>
    <w:rsid w:val="004C328D"/>
    <w:rsid w:val="004C493C"/>
    <w:rsid w:val="004D3BFD"/>
    <w:rsid w:val="004E3E82"/>
    <w:rsid w:val="004E433D"/>
    <w:rsid w:val="004E6A5C"/>
    <w:rsid w:val="004F3078"/>
    <w:rsid w:val="005007F1"/>
    <w:rsid w:val="005032D5"/>
    <w:rsid w:val="005059E0"/>
    <w:rsid w:val="00511F20"/>
    <w:rsid w:val="00513826"/>
    <w:rsid w:val="005222B3"/>
    <w:rsid w:val="00524BFD"/>
    <w:rsid w:val="0052673F"/>
    <w:rsid w:val="00545861"/>
    <w:rsid w:val="005464AA"/>
    <w:rsid w:val="00551164"/>
    <w:rsid w:val="00557D31"/>
    <w:rsid w:val="0057360F"/>
    <w:rsid w:val="00574319"/>
    <w:rsid w:val="005818BC"/>
    <w:rsid w:val="005825A3"/>
    <w:rsid w:val="0058463C"/>
    <w:rsid w:val="00585417"/>
    <w:rsid w:val="0059136E"/>
    <w:rsid w:val="00595C59"/>
    <w:rsid w:val="005A60CB"/>
    <w:rsid w:val="005B6C42"/>
    <w:rsid w:val="005C3A57"/>
    <w:rsid w:val="005F0B5C"/>
    <w:rsid w:val="005F445E"/>
    <w:rsid w:val="005F6F91"/>
    <w:rsid w:val="00607349"/>
    <w:rsid w:val="006140B1"/>
    <w:rsid w:val="00614DF1"/>
    <w:rsid w:val="00615C9C"/>
    <w:rsid w:val="00621BC9"/>
    <w:rsid w:val="006232E3"/>
    <w:rsid w:val="00623F67"/>
    <w:rsid w:val="00636CF9"/>
    <w:rsid w:val="0064686B"/>
    <w:rsid w:val="00660213"/>
    <w:rsid w:val="00662DBB"/>
    <w:rsid w:val="006635B9"/>
    <w:rsid w:val="00677511"/>
    <w:rsid w:val="006863EA"/>
    <w:rsid w:val="006949BC"/>
    <w:rsid w:val="006A0D76"/>
    <w:rsid w:val="006B0EFD"/>
    <w:rsid w:val="006B4055"/>
    <w:rsid w:val="006C0A1D"/>
    <w:rsid w:val="006C2717"/>
    <w:rsid w:val="006D625A"/>
    <w:rsid w:val="006E38FF"/>
    <w:rsid w:val="006E60E1"/>
    <w:rsid w:val="006F03E1"/>
    <w:rsid w:val="006F372A"/>
    <w:rsid w:val="0070696E"/>
    <w:rsid w:val="00711F4B"/>
    <w:rsid w:val="007131C3"/>
    <w:rsid w:val="0071580F"/>
    <w:rsid w:val="007205F8"/>
    <w:rsid w:val="00723A87"/>
    <w:rsid w:val="00730573"/>
    <w:rsid w:val="00730619"/>
    <w:rsid w:val="00730B9C"/>
    <w:rsid w:val="00765453"/>
    <w:rsid w:val="00785F98"/>
    <w:rsid w:val="00792B6D"/>
    <w:rsid w:val="00794DEC"/>
    <w:rsid w:val="007A1465"/>
    <w:rsid w:val="007B449E"/>
    <w:rsid w:val="007B534E"/>
    <w:rsid w:val="007C0C00"/>
    <w:rsid w:val="007C1EF1"/>
    <w:rsid w:val="007C2CF3"/>
    <w:rsid w:val="007C5C7E"/>
    <w:rsid w:val="007D5FF6"/>
    <w:rsid w:val="007D61AE"/>
    <w:rsid w:val="007F2CE2"/>
    <w:rsid w:val="008101BC"/>
    <w:rsid w:val="00813997"/>
    <w:rsid w:val="0081506D"/>
    <w:rsid w:val="00816EE6"/>
    <w:rsid w:val="00821303"/>
    <w:rsid w:val="0082475F"/>
    <w:rsid w:val="00841C15"/>
    <w:rsid w:val="008437BA"/>
    <w:rsid w:val="00843AC6"/>
    <w:rsid w:val="00843CE2"/>
    <w:rsid w:val="008517EB"/>
    <w:rsid w:val="0085224F"/>
    <w:rsid w:val="0085291B"/>
    <w:rsid w:val="00861698"/>
    <w:rsid w:val="00866376"/>
    <w:rsid w:val="008A3ED3"/>
    <w:rsid w:val="008A4773"/>
    <w:rsid w:val="008C1304"/>
    <w:rsid w:val="008D142B"/>
    <w:rsid w:val="008D30C9"/>
    <w:rsid w:val="008D3629"/>
    <w:rsid w:val="008E2FB2"/>
    <w:rsid w:val="008E5ABF"/>
    <w:rsid w:val="008E7496"/>
    <w:rsid w:val="00904EC2"/>
    <w:rsid w:val="00922685"/>
    <w:rsid w:val="00927DFE"/>
    <w:rsid w:val="0093038E"/>
    <w:rsid w:val="0093474C"/>
    <w:rsid w:val="0095234C"/>
    <w:rsid w:val="00956713"/>
    <w:rsid w:val="00967E09"/>
    <w:rsid w:val="009706B7"/>
    <w:rsid w:val="00986747"/>
    <w:rsid w:val="009A5C5D"/>
    <w:rsid w:val="009B08A6"/>
    <w:rsid w:val="009B2F14"/>
    <w:rsid w:val="009C57ED"/>
    <w:rsid w:val="009C74B5"/>
    <w:rsid w:val="009D29E7"/>
    <w:rsid w:val="009D602B"/>
    <w:rsid w:val="009E0473"/>
    <w:rsid w:val="009E5AB6"/>
    <w:rsid w:val="009E6E94"/>
    <w:rsid w:val="00A03400"/>
    <w:rsid w:val="00A0476A"/>
    <w:rsid w:val="00A17D13"/>
    <w:rsid w:val="00A24359"/>
    <w:rsid w:val="00A32132"/>
    <w:rsid w:val="00A4516C"/>
    <w:rsid w:val="00A53C14"/>
    <w:rsid w:val="00A7045F"/>
    <w:rsid w:val="00A71C71"/>
    <w:rsid w:val="00A74BCC"/>
    <w:rsid w:val="00A803B0"/>
    <w:rsid w:val="00A8318F"/>
    <w:rsid w:val="00A9644B"/>
    <w:rsid w:val="00AA210B"/>
    <w:rsid w:val="00AC0831"/>
    <w:rsid w:val="00AC350E"/>
    <w:rsid w:val="00AC67AC"/>
    <w:rsid w:val="00AD0170"/>
    <w:rsid w:val="00AD155A"/>
    <w:rsid w:val="00AD23DA"/>
    <w:rsid w:val="00AE187D"/>
    <w:rsid w:val="00AF6459"/>
    <w:rsid w:val="00B0000C"/>
    <w:rsid w:val="00B00CD0"/>
    <w:rsid w:val="00B02726"/>
    <w:rsid w:val="00B13FBF"/>
    <w:rsid w:val="00B214A0"/>
    <w:rsid w:val="00B4004E"/>
    <w:rsid w:val="00B44D3C"/>
    <w:rsid w:val="00B474EF"/>
    <w:rsid w:val="00B74816"/>
    <w:rsid w:val="00B80B18"/>
    <w:rsid w:val="00B847AE"/>
    <w:rsid w:val="00B86F66"/>
    <w:rsid w:val="00B87622"/>
    <w:rsid w:val="00B91E29"/>
    <w:rsid w:val="00B9763E"/>
    <w:rsid w:val="00BA44C7"/>
    <w:rsid w:val="00BB4B2A"/>
    <w:rsid w:val="00BB626D"/>
    <w:rsid w:val="00BC2BB1"/>
    <w:rsid w:val="00BE64AB"/>
    <w:rsid w:val="00BE744E"/>
    <w:rsid w:val="00C1197A"/>
    <w:rsid w:val="00C1701B"/>
    <w:rsid w:val="00C440B3"/>
    <w:rsid w:val="00C6107E"/>
    <w:rsid w:val="00C62ECC"/>
    <w:rsid w:val="00C654E6"/>
    <w:rsid w:val="00C67BC6"/>
    <w:rsid w:val="00C7347B"/>
    <w:rsid w:val="00C74CF5"/>
    <w:rsid w:val="00C75F0E"/>
    <w:rsid w:val="00C930F7"/>
    <w:rsid w:val="00C96D12"/>
    <w:rsid w:val="00CA07EF"/>
    <w:rsid w:val="00CA218E"/>
    <w:rsid w:val="00CB4E6D"/>
    <w:rsid w:val="00CC282A"/>
    <w:rsid w:val="00CC295E"/>
    <w:rsid w:val="00CC3781"/>
    <w:rsid w:val="00CC51A2"/>
    <w:rsid w:val="00CD2949"/>
    <w:rsid w:val="00CD3C10"/>
    <w:rsid w:val="00CD4D12"/>
    <w:rsid w:val="00CD6B7F"/>
    <w:rsid w:val="00CE4A88"/>
    <w:rsid w:val="00CF3DCC"/>
    <w:rsid w:val="00D06B42"/>
    <w:rsid w:val="00D140AD"/>
    <w:rsid w:val="00D275DD"/>
    <w:rsid w:val="00D50B26"/>
    <w:rsid w:val="00D82B1D"/>
    <w:rsid w:val="00D96F8F"/>
    <w:rsid w:val="00DA55BE"/>
    <w:rsid w:val="00DA6AE5"/>
    <w:rsid w:val="00DB308F"/>
    <w:rsid w:val="00DC4F7E"/>
    <w:rsid w:val="00DD1885"/>
    <w:rsid w:val="00DD7701"/>
    <w:rsid w:val="00DE37B3"/>
    <w:rsid w:val="00DE4221"/>
    <w:rsid w:val="00DE7285"/>
    <w:rsid w:val="00DF1577"/>
    <w:rsid w:val="00E135D8"/>
    <w:rsid w:val="00E15ED2"/>
    <w:rsid w:val="00E22959"/>
    <w:rsid w:val="00E3661B"/>
    <w:rsid w:val="00E40674"/>
    <w:rsid w:val="00E421EA"/>
    <w:rsid w:val="00E44C8B"/>
    <w:rsid w:val="00E52A72"/>
    <w:rsid w:val="00E652DA"/>
    <w:rsid w:val="00E706FB"/>
    <w:rsid w:val="00E7112C"/>
    <w:rsid w:val="00EA25A4"/>
    <w:rsid w:val="00EB4332"/>
    <w:rsid w:val="00EC5BA5"/>
    <w:rsid w:val="00EE74AA"/>
    <w:rsid w:val="00EF4543"/>
    <w:rsid w:val="00F11C8D"/>
    <w:rsid w:val="00F12AEB"/>
    <w:rsid w:val="00F14E3E"/>
    <w:rsid w:val="00F223AE"/>
    <w:rsid w:val="00F37E68"/>
    <w:rsid w:val="00F415F8"/>
    <w:rsid w:val="00F430A2"/>
    <w:rsid w:val="00F4755F"/>
    <w:rsid w:val="00F53905"/>
    <w:rsid w:val="00F60B53"/>
    <w:rsid w:val="00F75156"/>
    <w:rsid w:val="00F80A15"/>
    <w:rsid w:val="00F8197E"/>
    <w:rsid w:val="00F87EC0"/>
    <w:rsid w:val="00F93D68"/>
    <w:rsid w:val="00F94157"/>
    <w:rsid w:val="00F9689F"/>
    <w:rsid w:val="00F975B9"/>
    <w:rsid w:val="00FA3194"/>
    <w:rsid w:val="00FB1A4F"/>
    <w:rsid w:val="00FB2380"/>
    <w:rsid w:val="00FC0021"/>
    <w:rsid w:val="00FD33F8"/>
    <w:rsid w:val="00FD39D6"/>
    <w:rsid w:val="00FE3E2F"/>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AF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3051">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01092602">
      <w:bodyDiv w:val="1"/>
      <w:marLeft w:val="0"/>
      <w:marRight w:val="0"/>
      <w:marTop w:val="0"/>
      <w:marBottom w:val="0"/>
      <w:divBdr>
        <w:top w:val="none" w:sz="0" w:space="0" w:color="auto"/>
        <w:left w:val="none" w:sz="0" w:space="0" w:color="auto"/>
        <w:bottom w:val="none" w:sz="0" w:space="0" w:color="auto"/>
        <w:right w:val="none" w:sz="0" w:space="0" w:color="auto"/>
      </w:divBdr>
      <w:divsChild>
        <w:div w:id="1029524701">
          <w:marLeft w:val="0"/>
          <w:marRight w:val="0"/>
          <w:marTop w:val="0"/>
          <w:marBottom w:val="0"/>
          <w:divBdr>
            <w:top w:val="none" w:sz="0" w:space="0" w:color="auto"/>
            <w:left w:val="none" w:sz="0" w:space="0" w:color="auto"/>
            <w:bottom w:val="none" w:sz="0" w:space="0" w:color="auto"/>
            <w:right w:val="none" w:sz="0" w:space="0" w:color="auto"/>
          </w:divBdr>
          <w:divsChild>
            <w:div w:id="582835748">
              <w:marLeft w:val="0"/>
              <w:marRight w:val="0"/>
              <w:marTop w:val="0"/>
              <w:marBottom w:val="0"/>
              <w:divBdr>
                <w:top w:val="none" w:sz="0" w:space="0" w:color="auto"/>
                <w:left w:val="none" w:sz="0" w:space="0" w:color="auto"/>
                <w:bottom w:val="none" w:sz="0" w:space="0" w:color="auto"/>
                <w:right w:val="none" w:sz="0" w:space="0" w:color="auto"/>
              </w:divBdr>
              <w:divsChild>
                <w:div w:id="1163081332">
                  <w:marLeft w:val="0"/>
                  <w:marRight w:val="0"/>
                  <w:marTop w:val="0"/>
                  <w:marBottom w:val="0"/>
                  <w:divBdr>
                    <w:top w:val="none" w:sz="0" w:space="0" w:color="auto"/>
                    <w:left w:val="none" w:sz="0" w:space="0" w:color="auto"/>
                    <w:bottom w:val="none" w:sz="0" w:space="0" w:color="auto"/>
                    <w:right w:val="none" w:sz="0" w:space="0" w:color="auto"/>
                  </w:divBdr>
                  <w:divsChild>
                    <w:div w:id="656615202">
                      <w:marLeft w:val="0"/>
                      <w:marRight w:val="0"/>
                      <w:marTop w:val="45"/>
                      <w:marBottom w:val="0"/>
                      <w:divBdr>
                        <w:top w:val="none" w:sz="0" w:space="0" w:color="auto"/>
                        <w:left w:val="none" w:sz="0" w:space="0" w:color="auto"/>
                        <w:bottom w:val="none" w:sz="0" w:space="0" w:color="auto"/>
                        <w:right w:val="none" w:sz="0" w:space="0" w:color="auto"/>
                      </w:divBdr>
                      <w:divsChild>
                        <w:div w:id="384062150">
                          <w:marLeft w:val="0"/>
                          <w:marRight w:val="0"/>
                          <w:marTop w:val="0"/>
                          <w:marBottom w:val="0"/>
                          <w:divBdr>
                            <w:top w:val="none" w:sz="0" w:space="0" w:color="auto"/>
                            <w:left w:val="none" w:sz="0" w:space="0" w:color="auto"/>
                            <w:bottom w:val="none" w:sz="0" w:space="0" w:color="auto"/>
                            <w:right w:val="none" w:sz="0" w:space="0" w:color="auto"/>
                          </w:divBdr>
                          <w:divsChild>
                            <w:div w:id="725185097">
                              <w:marLeft w:val="2070"/>
                              <w:marRight w:val="3810"/>
                              <w:marTop w:val="0"/>
                              <w:marBottom w:val="0"/>
                              <w:divBdr>
                                <w:top w:val="none" w:sz="0" w:space="0" w:color="auto"/>
                                <w:left w:val="none" w:sz="0" w:space="0" w:color="auto"/>
                                <w:bottom w:val="none" w:sz="0" w:space="0" w:color="auto"/>
                                <w:right w:val="none" w:sz="0" w:space="0" w:color="auto"/>
                              </w:divBdr>
                              <w:divsChild>
                                <w:div w:id="592398632">
                                  <w:marLeft w:val="0"/>
                                  <w:marRight w:val="0"/>
                                  <w:marTop w:val="0"/>
                                  <w:marBottom w:val="0"/>
                                  <w:divBdr>
                                    <w:top w:val="none" w:sz="0" w:space="0" w:color="auto"/>
                                    <w:left w:val="none" w:sz="0" w:space="0" w:color="auto"/>
                                    <w:bottom w:val="none" w:sz="0" w:space="0" w:color="auto"/>
                                    <w:right w:val="none" w:sz="0" w:space="0" w:color="auto"/>
                                  </w:divBdr>
                                  <w:divsChild>
                                    <w:div w:id="1101532799">
                                      <w:marLeft w:val="0"/>
                                      <w:marRight w:val="0"/>
                                      <w:marTop w:val="0"/>
                                      <w:marBottom w:val="0"/>
                                      <w:divBdr>
                                        <w:top w:val="none" w:sz="0" w:space="0" w:color="auto"/>
                                        <w:left w:val="none" w:sz="0" w:space="0" w:color="auto"/>
                                        <w:bottom w:val="none" w:sz="0" w:space="0" w:color="auto"/>
                                        <w:right w:val="none" w:sz="0" w:space="0" w:color="auto"/>
                                      </w:divBdr>
                                      <w:divsChild>
                                        <w:div w:id="704911797">
                                          <w:marLeft w:val="0"/>
                                          <w:marRight w:val="0"/>
                                          <w:marTop w:val="0"/>
                                          <w:marBottom w:val="0"/>
                                          <w:divBdr>
                                            <w:top w:val="none" w:sz="0" w:space="0" w:color="auto"/>
                                            <w:left w:val="none" w:sz="0" w:space="0" w:color="auto"/>
                                            <w:bottom w:val="none" w:sz="0" w:space="0" w:color="auto"/>
                                            <w:right w:val="none" w:sz="0" w:space="0" w:color="auto"/>
                                          </w:divBdr>
                                          <w:divsChild>
                                            <w:div w:id="1382561080">
                                              <w:marLeft w:val="0"/>
                                              <w:marRight w:val="0"/>
                                              <w:marTop w:val="0"/>
                                              <w:marBottom w:val="0"/>
                                              <w:divBdr>
                                                <w:top w:val="none" w:sz="0" w:space="0" w:color="auto"/>
                                                <w:left w:val="none" w:sz="0" w:space="0" w:color="auto"/>
                                                <w:bottom w:val="none" w:sz="0" w:space="0" w:color="auto"/>
                                                <w:right w:val="none" w:sz="0" w:space="0" w:color="auto"/>
                                              </w:divBdr>
                                              <w:divsChild>
                                                <w:div w:id="683745848">
                                                  <w:marLeft w:val="0"/>
                                                  <w:marRight w:val="0"/>
                                                  <w:marTop w:val="0"/>
                                                  <w:marBottom w:val="0"/>
                                                  <w:divBdr>
                                                    <w:top w:val="none" w:sz="0" w:space="0" w:color="auto"/>
                                                    <w:left w:val="none" w:sz="0" w:space="0" w:color="auto"/>
                                                    <w:bottom w:val="none" w:sz="0" w:space="0" w:color="auto"/>
                                                    <w:right w:val="none" w:sz="0" w:space="0" w:color="auto"/>
                                                  </w:divBdr>
                                                  <w:divsChild>
                                                    <w:div w:id="522792167">
                                                      <w:marLeft w:val="0"/>
                                                      <w:marRight w:val="0"/>
                                                      <w:marTop w:val="0"/>
                                                      <w:marBottom w:val="0"/>
                                                      <w:divBdr>
                                                        <w:top w:val="none" w:sz="0" w:space="0" w:color="auto"/>
                                                        <w:left w:val="none" w:sz="0" w:space="0" w:color="auto"/>
                                                        <w:bottom w:val="none" w:sz="0" w:space="0" w:color="auto"/>
                                                        <w:right w:val="none" w:sz="0" w:space="0" w:color="auto"/>
                                                      </w:divBdr>
                                                      <w:divsChild>
                                                        <w:div w:id="1062950265">
                                                          <w:marLeft w:val="0"/>
                                                          <w:marRight w:val="0"/>
                                                          <w:marTop w:val="0"/>
                                                          <w:marBottom w:val="0"/>
                                                          <w:divBdr>
                                                            <w:top w:val="none" w:sz="0" w:space="0" w:color="auto"/>
                                                            <w:left w:val="none" w:sz="0" w:space="0" w:color="auto"/>
                                                            <w:bottom w:val="none" w:sz="0" w:space="0" w:color="auto"/>
                                                            <w:right w:val="none" w:sz="0" w:space="0" w:color="auto"/>
                                                          </w:divBdr>
                                                          <w:divsChild>
                                                            <w:div w:id="308292559">
                                                              <w:marLeft w:val="0"/>
                                                              <w:marRight w:val="0"/>
                                                              <w:marTop w:val="0"/>
                                                              <w:marBottom w:val="0"/>
                                                              <w:divBdr>
                                                                <w:top w:val="none" w:sz="0" w:space="0" w:color="auto"/>
                                                                <w:left w:val="none" w:sz="0" w:space="0" w:color="auto"/>
                                                                <w:bottom w:val="none" w:sz="0" w:space="0" w:color="auto"/>
                                                                <w:right w:val="none" w:sz="0" w:space="0" w:color="auto"/>
                                                              </w:divBdr>
                                                              <w:divsChild>
                                                                <w:div w:id="54813837">
                                                                  <w:marLeft w:val="0"/>
                                                                  <w:marRight w:val="0"/>
                                                                  <w:marTop w:val="0"/>
                                                                  <w:marBottom w:val="0"/>
                                                                  <w:divBdr>
                                                                    <w:top w:val="none" w:sz="0" w:space="0" w:color="auto"/>
                                                                    <w:left w:val="none" w:sz="0" w:space="0" w:color="auto"/>
                                                                    <w:bottom w:val="none" w:sz="0" w:space="0" w:color="auto"/>
                                                                    <w:right w:val="none" w:sz="0" w:space="0" w:color="auto"/>
                                                                  </w:divBdr>
                                                                  <w:divsChild>
                                                                    <w:div w:id="971787526">
                                                                      <w:marLeft w:val="300"/>
                                                                      <w:marRight w:val="0"/>
                                                                      <w:marTop w:val="0"/>
                                                                      <w:marBottom w:val="0"/>
                                                                      <w:divBdr>
                                                                        <w:top w:val="none" w:sz="0" w:space="0" w:color="auto"/>
                                                                        <w:left w:val="none" w:sz="0" w:space="0" w:color="auto"/>
                                                                        <w:bottom w:val="none" w:sz="0" w:space="0" w:color="auto"/>
                                                                        <w:right w:val="none" w:sz="0" w:space="0" w:color="auto"/>
                                                                      </w:divBdr>
                                                                      <w:divsChild>
                                                                        <w:div w:id="704670379">
                                                                          <w:marLeft w:val="0"/>
                                                                          <w:marRight w:val="0"/>
                                                                          <w:marTop w:val="0"/>
                                                                          <w:marBottom w:val="0"/>
                                                                          <w:divBdr>
                                                                            <w:top w:val="none" w:sz="0" w:space="0" w:color="auto"/>
                                                                            <w:left w:val="none" w:sz="0" w:space="0" w:color="auto"/>
                                                                            <w:bottom w:val="none" w:sz="0" w:space="0" w:color="auto"/>
                                                                            <w:right w:val="none" w:sz="0" w:space="0" w:color="auto"/>
                                                                          </w:divBdr>
                                                                          <w:divsChild>
                                                                            <w:div w:id="7186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867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ackage" Target="embeddings/Microsoft_Word_Document1.docx"/><Relationship Id="rId12" Type="http://schemas.openxmlformats.org/officeDocument/2006/relationships/header" Target="header1.xml"/><Relationship Id="rId13" Type="http://schemas.openxmlformats.org/officeDocument/2006/relationships/image" Target="media/image2.png"/><Relationship Id="rId14" Type="http://schemas.openxmlformats.org/officeDocument/2006/relationships/image" Target="media/image20.png"/><Relationship Id="rId15" Type="http://schemas.openxmlformats.org/officeDocument/2006/relationships/hyperlink" Target="http://www.lexile.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EE69-6D0A-1E4C-9048-B62748F9CF75}">
  <ds:schemaRefs>
    <ds:schemaRef ds:uri="http://schemas.openxmlformats.org/officeDocument/2006/bibliography"/>
  </ds:schemaRefs>
</ds:datastoreItem>
</file>

<file path=customXml/itemProps2.xml><?xml version="1.0" encoding="utf-8"?>
<ds:datastoreItem xmlns:ds="http://schemas.openxmlformats.org/officeDocument/2006/customXml" ds:itemID="{439754D0-52C8-EA44-A64C-E06EA86E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3391</Words>
  <Characters>19333</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WV Basic Skills</Company>
  <LinksUpToDate>false</LinksUpToDate>
  <CharactersWithSpaces>22679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2014-07-30T21:25:00Z</dcterms:created>
  <dcterms:modified xsi:type="dcterms:W3CDTF">2014-07-30T21:25:00Z</dcterms:modified>
</cp:coreProperties>
</file>