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CD50EB8" w14:textId="77777777" w:rsidR="00863375" w:rsidRPr="002813D5" w:rsidRDefault="009A2BE2" w:rsidP="00092C72">
      <w:pPr>
        <w:pStyle w:val="normal0"/>
        <w:spacing w:after="0" w:line="360" w:lineRule="auto"/>
        <w:contextualSpacing/>
        <w:rPr>
          <w:rFonts w:ascii="Times New Roman" w:hAnsi="Times New Roman" w:cs="Times New Roman"/>
        </w:rPr>
      </w:pPr>
      <w:bookmarkStart w:id="0" w:name="_GoBack"/>
      <w:bookmarkEnd w:id="0"/>
      <w:r w:rsidRPr="00B55677">
        <w:rPr>
          <w:rFonts w:ascii="Times New Roman" w:eastAsia="Times New Roman" w:hAnsi="Times New Roman" w:cs="Times New Roman"/>
          <w:sz w:val="32"/>
          <w:u w:val="single"/>
        </w:rPr>
        <w:t>Title/Author</w:t>
      </w:r>
      <w:r w:rsidRPr="002813D5">
        <w:rPr>
          <w:rFonts w:ascii="Times New Roman" w:eastAsia="Times New Roman" w:hAnsi="Times New Roman" w:cs="Times New Roman"/>
          <w:sz w:val="32"/>
        </w:rPr>
        <w:t xml:space="preserve">:  </w:t>
      </w:r>
      <w:r w:rsidR="002813D5" w:rsidRPr="002813D5">
        <w:rPr>
          <w:rFonts w:ascii="Times New Roman" w:eastAsia="Times New Roman" w:hAnsi="Times New Roman" w:cs="Times New Roman"/>
          <w:i/>
          <w:sz w:val="32"/>
        </w:rPr>
        <w:t>Snowflake Bentley</w:t>
      </w:r>
      <w:r w:rsidR="002813D5" w:rsidRPr="002813D5">
        <w:rPr>
          <w:rFonts w:ascii="Times New Roman" w:eastAsia="Times New Roman" w:hAnsi="Times New Roman" w:cs="Times New Roman"/>
          <w:sz w:val="32"/>
        </w:rPr>
        <w:t xml:space="preserve"> by Jacqueline Briggs Martin with illustrations by Mary </w:t>
      </w:r>
      <w:proofErr w:type="spellStart"/>
      <w:r w:rsidR="002813D5" w:rsidRPr="002813D5">
        <w:rPr>
          <w:rFonts w:ascii="Times New Roman" w:eastAsia="Times New Roman" w:hAnsi="Times New Roman" w:cs="Times New Roman"/>
          <w:sz w:val="32"/>
        </w:rPr>
        <w:t>Azarian</w:t>
      </w:r>
      <w:proofErr w:type="spellEnd"/>
    </w:p>
    <w:p w14:paraId="24A28455" w14:textId="536BCF2C" w:rsidR="00863375" w:rsidRPr="00B55677" w:rsidRDefault="009A2BE2" w:rsidP="00092C72">
      <w:pPr>
        <w:pStyle w:val="normal0"/>
        <w:spacing w:after="0" w:line="360" w:lineRule="auto"/>
        <w:contextualSpacing/>
        <w:rPr>
          <w:rFonts w:ascii="Times New Roman" w:hAnsi="Times New Roman" w:cs="Times New Roman"/>
        </w:rPr>
      </w:pPr>
      <w:r w:rsidRPr="00B55677">
        <w:rPr>
          <w:rFonts w:ascii="Times New Roman" w:eastAsia="Times New Roman" w:hAnsi="Times New Roman" w:cs="Times New Roman"/>
          <w:sz w:val="32"/>
          <w:u w:val="single"/>
        </w:rPr>
        <w:t>Suggested Time to Spend</w:t>
      </w:r>
      <w:r w:rsidRPr="00AC70B0">
        <w:rPr>
          <w:rFonts w:ascii="Times New Roman" w:eastAsia="Times New Roman" w:hAnsi="Times New Roman" w:cs="Times New Roman"/>
          <w:sz w:val="32"/>
        </w:rPr>
        <w:t>:</w:t>
      </w:r>
      <w:r w:rsidRPr="00AC70B0">
        <w:rPr>
          <w:rFonts w:ascii="Times New Roman" w:eastAsia="Times New Roman" w:hAnsi="Times New Roman" w:cs="Times New Roman"/>
          <w:sz w:val="32"/>
        </w:rPr>
        <w:tab/>
      </w:r>
      <w:r w:rsidR="00841E0F">
        <w:rPr>
          <w:rFonts w:ascii="Times New Roman" w:eastAsia="Times New Roman" w:hAnsi="Times New Roman" w:cs="Times New Roman"/>
          <w:sz w:val="32"/>
        </w:rPr>
        <w:t>4-5</w:t>
      </w:r>
      <w:r w:rsidRPr="00B55677">
        <w:rPr>
          <w:rFonts w:ascii="Times New Roman" w:eastAsia="Times New Roman" w:hAnsi="Times New Roman" w:cs="Times New Roman"/>
          <w:sz w:val="32"/>
        </w:rPr>
        <w:t xml:space="preserve"> Days</w:t>
      </w:r>
      <w:r w:rsidRPr="00B55677">
        <w:rPr>
          <w:rFonts w:ascii="Times New Roman" w:eastAsia="Times New Roman" w:hAnsi="Times New Roman" w:cs="Times New Roman"/>
          <w:sz w:val="32"/>
        </w:rPr>
        <w:tab/>
      </w:r>
      <w:r w:rsidRPr="00B55677">
        <w:rPr>
          <w:rFonts w:ascii="Times New Roman" w:eastAsia="Times New Roman" w:hAnsi="Times New Roman" w:cs="Times New Roman"/>
          <w:sz w:val="24"/>
        </w:rPr>
        <w:t>(Recommendation: two sessions per day, at least 20 minutes per day)</w:t>
      </w:r>
    </w:p>
    <w:p w14:paraId="798674DE" w14:textId="6765FF38" w:rsidR="004F092D" w:rsidRPr="00092C72" w:rsidRDefault="009A2BE2" w:rsidP="00092C72">
      <w:pPr>
        <w:pStyle w:val="normal0"/>
        <w:spacing w:after="0" w:line="360" w:lineRule="auto"/>
        <w:contextualSpacing/>
        <w:rPr>
          <w:rFonts w:ascii="Times New Roman" w:hAnsi="Times New Roman" w:cs="Times New Roman"/>
        </w:rPr>
      </w:pPr>
      <w:r w:rsidRPr="00B55677">
        <w:rPr>
          <w:rFonts w:ascii="Times New Roman" w:eastAsia="Times New Roman" w:hAnsi="Times New Roman" w:cs="Times New Roman"/>
          <w:sz w:val="32"/>
          <w:u w:val="single"/>
        </w:rPr>
        <w:t>Common Core grade-level ELA/Literacy Standards</w:t>
      </w:r>
      <w:r w:rsidR="00092C72">
        <w:rPr>
          <w:rFonts w:ascii="Times New Roman" w:eastAsia="Times New Roman" w:hAnsi="Times New Roman" w:cs="Times New Roman"/>
          <w:sz w:val="32"/>
          <w:u w:val="single"/>
        </w:rPr>
        <w:t>:</w:t>
      </w:r>
      <w:r w:rsidR="00092C72">
        <w:rPr>
          <w:rFonts w:ascii="Times New Roman" w:eastAsia="Times New Roman" w:hAnsi="Times New Roman" w:cs="Times New Roman"/>
          <w:sz w:val="32"/>
        </w:rPr>
        <w:t xml:space="preserve"> </w:t>
      </w:r>
      <w:r w:rsidR="00841E0F">
        <w:rPr>
          <w:rFonts w:ascii="Times New Roman" w:eastAsia="Times New Roman" w:hAnsi="Times New Roman" w:cs="Times New Roman"/>
          <w:sz w:val="32"/>
          <w:szCs w:val="32"/>
          <w:lang w:eastAsia="en-US"/>
        </w:rPr>
        <w:t xml:space="preserve">RI.2.1, RI.2.2, RI.2.4, </w:t>
      </w:r>
      <w:r w:rsidR="00693BE2">
        <w:rPr>
          <w:rFonts w:ascii="Times New Roman" w:eastAsia="Times New Roman" w:hAnsi="Times New Roman" w:cs="Times New Roman"/>
          <w:sz w:val="32"/>
          <w:szCs w:val="32"/>
          <w:lang w:eastAsia="en-US"/>
        </w:rPr>
        <w:t xml:space="preserve">RI.2.5, </w:t>
      </w:r>
      <w:r w:rsidR="00841E0F">
        <w:rPr>
          <w:rFonts w:ascii="Times New Roman" w:eastAsia="Times New Roman" w:hAnsi="Times New Roman" w:cs="Times New Roman"/>
          <w:sz w:val="32"/>
          <w:szCs w:val="32"/>
          <w:lang w:eastAsia="en-US"/>
        </w:rPr>
        <w:t>RI.2</w:t>
      </w:r>
      <w:r w:rsidR="004F092D">
        <w:rPr>
          <w:rFonts w:ascii="Times New Roman" w:eastAsia="Times New Roman" w:hAnsi="Times New Roman" w:cs="Times New Roman"/>
          <w:sz w:val="32"/>
          <w:szCs w:val="32"/>
          <w:lang w:eastAsia="en-US"/>
        </w:rPr>
        <w:t>.6</w:t>
      </w:r>
      <w:r w:rsidR="00841E0F">
        <w:rPr>
          <w:rFonts w:ascii="Times New Roman" w:eastAsia="Times New Roman" w:hAnsi="Times New Roman" w:cs="Times New Roman"/>
          <w:sz w:val="32"/>
          <w:szCs w:val="32"/>
          <w:lang w:eastAsia="en-US"/>
        </w:rPr>
        <w:t xml:space="preserve">, RI.2.9; </w:t>
      </w:r>
      <w:r w:rsidR="00693BE2">
        <w:rPr>
          <w:rFonts w:ascii="Times New Roman" w:eastAsia="Times New Roman" w:hAnsi="Times New Roman" w:cs="Times New Roman"/>
          <w:sz w:val="32"/>
          <w:szCs w:val="32"/>
          <w:lang w:eastAsia="en-US"/>
        </w:rPr>
        <w:t>W.2.2, W.2.8; SL.2.1, SL.2.2, SL.2.6; L.2.1, L.2.2, L.2.4</w:t>
      </w:r>
      <w:r w:rsidR="00841E0F">
        <w:rPr>
          <w:rFonts w:ascii="Times New Roman" w:eastAsia="Times New Roman" w:hAnsi="Times New Roman" w:cs="Times New Roman"/>
          <w:sz w:val="32"/>
          <w:szCs w:val="32"/>
          <w:lang w:eastAsia="en-US"/>
        </w:rPr>
        <w:t xml:space="preserve">, L.2.5, </w:t>
      </w:r>
      <w:r w:rsidR="00841E0F" w:rsidRPr="00642B8F">
        <w:rPr>
          <w:rFonts w:ascii="Times New Roman" w:eastAsia="Times New Roman" w:hAnsi="Times New Roman" w:cs="Times New Roman"/>
          <w:sz w:val="32"/>
          <w:szCs w:val="32"/>
          <w:lang w:eastAsia="en-US"/>
        </w:rPr>
        <w:t>L.2</w:t>
      </w:r>
      <w:r w:rsidR="004F092D" w:rsidRPr="00642B8F">
        <w:rPr>
          <w:rFonts w:ascii="Times New Roman" w:eastAsia="Times New Roman" w:hAnsi="Times New Roman" w:cs="Times New Roman"/>
          <w:sz w:val="32"/>
          <w:szCs w:val="32"/>
          <w:lang w:eastAsia="en-US"/>
        </w:rPr>
        <w:t>.6</w:t>
      </w:r>
    </w:p>
    <w:p w14:paraId="363E657B" w14:textId="77777777" w:rsidR="002813D5" w:rsidRDefault="002813D5" w:rsidP="00092C72">
      <w:pPr>
        <w:pStyle w:val="normal0"/>
        <w:spacing w:after="0" w:line="360" w:lineRule="auto"/>
        <w:contextualSpacing/>
        <w:rPr>
          <w:rFonts w:ascii="Times New Roman" w:eastAsia="Times New Roman" w:hAnsi="Times New Roman" w:cs="Times New Roman"/>
          <w:sz w:val="32"/>
          <w:u w:val="single"/>
        </w:rPr>
      </w:pPr>
    </w:p>
    <w:p w14:paraId="12C7EAD7" w14:textId="77777777" w:rsidR="00863375" w:rsidRPr="00B55677" w:rsidRDefault="009A2BE2" w:rsidP="00092C72">
      <w:pPr>
        <w:pStyle w:val="normal0"/>
        <w:spacing w:after="0" w:line="360" w:lineRule="auto"/>
        <w:contextualSpacing/>
        <w:rPr>
          <w:rFonts w:ascii="Times New Roman" w:hAnsi="Times New Roman" w:cs="Times New Roman"/>
        </w:rPr>
      </w:pPr>
      <w:r w:rsidRPr="00B55677">
        <w:rPr>
          <w:rFonts w:ascii="Times New Roman" w:eastAsia="Times New Roman" w:hAnsi="Times New Roman" w:cs="Times New Roman"/>
          <w:sz w:val="32"/>
          <w:u w:val="single"/>
        </w:rPr>
        <w:t>Lesson Objective:</w:t>
      </w:r>
    </w:p>
    <w:p w14:paraId="1A88F4B4" w14:textId="77777777" w:rsidR="00863375" w:rsidRPr="00B55677" w:rsidRDefault="009A2BE2" w:rsidP="00092C72">
      <w:pPr>
        <w:pStyle w:val="normal0"/>
        <w:spacing w:after="0" w:line="360" w:lineRule="auto"/>
        <w:contextualSpacing/>
        <w:rPr>
          <w:rFonts w:ascii="Times New Roman" w:hAnsi="Times New Roman" w:cs="Times New Roman"/>
        </w:rPr>
      </w:pPr>
      <w:r w:rsidRPr="00B55677">
        <w:rPr>
          <w:rFonts w:ascii="Times New Roman" w:eastAsia="Times New Roman" w:hAnsi="Times New Roman" w:cs="Times New Roman"/>
          <w:sz w:val="24"/>
        </w:rPr>
        <w:t>Students will listen to a biography in narrative form as a read aloud and use literacy skills (reading, writing, discussion and listening) to understand the central message of the story.</w:t>
      </w:r>
      <w:bookmarkStart w:id="1" w:name="h.gjdgxs" w:colFirst="0" w:colLast="0"/>
      <w:bookmarkEnd w:id="1"/>
    </w:p>
    <w:p w14:paraId="13205285" w14:textId="77777777" w:rsidR="002813D5" w:rsidRDefault="002813D5" w:rsidP="00092C72">
      <w:pPr>
        <w:pStyle w:val="normal0"/>
        <w:spacing w:after="0" w:line="360" w:lineRule="auto"/>
        <w:contextualSpacing/>
        <w:rPr>
          <w:rFonts w:ascii="Times New Roman" w:eastAsia="Times New Roman" w:hAnsi="Times New Roman" w:cs="Times New Roman"/>
          <w:sz w:val="32"/>
          <w:u w:val="single"/>
        </w:rPr>
      </w:pPr>
    </w:p>
    <w:p w14:paraId="5A0A6379" w14:textId="77777777" w:rsidR="00863375" w:rsidRPr="00B55677" w:rsidRDefault="009A2BE2" w:rsidP="00092C72">
      <w:pPr>
        <w:pStyle w:val="normal0"/>
        <w:spacing w:after="0" w:line="360" w:lineRule="auto"/>
        <w:contextualSpacing/>
        <w:rPr>
          <w:rFonts w:ascii="Times New Roman" w:hAnsi="Times New Roman" w:cs="Times New Roman"/>
        </w:rPr>
      </w:pPr>
      <w:r w:rsidRPr="00B55677">
        <w:rPr>
          <w:rFonts w:ascii="Times New Roman" w:eastAsia="Times New Roman" w:hAnsi="Times New Roman" w:cs="Times New Roman"/>
          <w:sz w:val="32"/>
          <w:u w:val="single"/>
        </w:rPr>
        <w:t>Teacher Instructions</w:t>
      </w:r>
    </w:p>
    <w:p w14:paraId="5B970AC6" w14:textId="77777777" w:rsidR="00863375" w:rsidRPr="00B55677" w:rsidRDefault="009A2BE2" w:rsidP="00092C72">
      <w:pPr>
        <w:pStyle w:val="normal0"/>
        <w:spacing w:after="0" w:line="360" w:lineRule="auto"/>
        <w:contextualSpacing/>
        <w:rPr>
          <w:rFonts w:ascii="Times New Roman" w:hAnsi="Times New Roman" w:cs="Times New Roman"/>
        </w:rPr>
      </w:pPr>
      <w:r w:rsidRPr="00B55677">
        <w:rPr>
          <w:rFonts w:ascii="Times New Roman" w:eastAsia="Times New Roman" w:hAnsi="Times New Roman" w:cs="Times New Roman"/>
          <w:b/>
          <w:sz w:val="24"/>
        </w:rPr>
        <w:t>Before the Lesson</w:t>
      </w:r>
    </w:p>
    <w:p w14:paraId="4C852466" w14:textId="77777777" w:rsidR="00863375" w:rsidRPr="00B55677" w:rsidRDefault="009A2BE2" w:rsidP="00C17E2D">
      <w:pPr>
        <w:pStyle w:val="normal0"/>
        <w:numPr>
          <w:ilvl w:val="0"/>
          <w:numId w:val="3"/>
        </w:numPr>
        <w:spacing w:after="0" w:line="360" w:lineRule="auto"/>
        <w:ind w:hanging="359"/>
        <w:contextualSpacing/>
        <w:rPr>
          <w:rFonts w:ascii="Times New Roman" w:eastAsia="Times New Roman" w:hAnsi="Times New Roman" w:cs="Times New Roman"/>
          <w:sz w:val="24"/>
        </w:rPr>
      </w:pPr>
      <w:r w:rsidRPr="00B55677">
        <w:rPr>
          <w:rFonts w:ascii="Times New Roman" w:eastAsia="Times New Roman" w:hAnsi="Times New Roman" w:cs="Times New Roman"/>
          <w:sz w:val="24"/>
        </w:rPr>
        <w:t xml:space="preserve">Read the Big Ideas and Key Understandings and the Synopsis below.  </w:t>
      </w:r>
      <w:r w:rsidRPr="00B55677">
        <w:rPr>
          <w:rFonts w:ascii="Times New Roman" w:eastAsia="Times New Roman" w:hAnsi="Times New Roman" w:cs="Times New Roman"/>
          <w:b/>
          <w:sz w:val="24"/>
        </w:rPr>
        <w:t>Please do not read this to the students</w:t>
      </w:r>
      <w:r w:rsidRPr="00B55677">
        <w:rPr>
          <w:rFonts w:ascii="Times New Roman" w:eastAsia="Times New Roman" w:hAnsi="Times New Roman" w:cs="Times New Roman"/>
          <w:sz w:val="24"/>
        </w:rPr>
        <w:t xml:space="preserve">.  This is a description to help you prepare to teach the book and be clear about what you want your children to take away from the work. </w:t>
      </w:r>
    </w:p>
    <w:p w14:paraId="2AD2280F" w14:textId="77777777" w:rsidR="00863375" w:rsidRPr="00B55677" w:rsidRDefault="009A2BE2" w:rsidP="00092C72">
      <w:pPr>
        <w:pStyle w:val="normal0"/>
        <w:spacing w:after="0" w:line="360" w:lineRule="auto"/>
        <w:ind w:firstLine="720"/>
        <w:contextualSpacing/>
        <w:rPr>
          <w:rFonts w:ascii="Times New Roman" w:hAnsi="Times New Roman" w:cs="Times New Roman"/>
        </w:rPr>
      </w:pPr>
      <w:r w:rsidRPr="00B55677">
        <w:rPr>
          <w:rFonts w:ascii="Times New Roman" w:eastAsia="Times New Roman" w:hAnsi="Times New Roman" w:cs="Times New Roman"/>
          <w:sz w:val="24"/>
          <w:u w:val="single"/>
        </w:rPr>
        <w:t>Big Ideas/Key Understandings/Focusing Question</w:t>
      </w:r>
    </w:p>
    <w:p w14:paraId="5B579A78" w14:textId="77777777" w:rsidR="00863375" w:rsidRPr="00B55677" w:rsidRDefault="009A2BE2" w:rsidP="00092C72">
      <w:pPr>
        <w:pStyle w:val="normal0"/>
        <w:spacing w:after="0" w:line="360" w:lineRule="auto"/>
        <w:ind w:left="720"/>
        <w:contextualSpacing/>
        <w:rPr>
          <w:rFonts w:ascii="Times New Roman" w:hAnsi="Times New Roman" w:cs="Times New Roman"/>
        </w:rPr>
      </w:pPr>
      <w:r w:rsidRPr="00B55677">
        <w:rPr>
          <w:rFonts w:ascii="Times New Roman" w:eastAsia="Times New Roman" w:hAnsi="Times New Roman" w:cs="Times New Roman"/>
          <w:sz w:val="24"/>
        </w:rPr>
        <w:t xml:space="preserve">What does it mean to be a scientist?  A scientist is someone who </w:t>
      </w:r>
      <w:r w:rsidR="00465696">
        <w:rPr>
          <w:rFonts w:ascii="Times New Roman" w:eastAsia="Times New Roman" w:hAnsi="Times New Roman" w:cs="Times New Roman"/>
          <w:sz w:val="24"/>
        </w:rPr>
        <w:t xml:space="preserve">is curious and </w:t>
      </w:r>
      <w:r w:rsidRPr="00B55677">
        <w:rPr>
          <w:rFonts w:ascii="Times New Roman" w:eastAsia="Times New Roman" w:hAnsi="Times New Roman" w:cs="Times New Roman"/>
          <w:sz w:val="24"/>
        </w:rPr>
        <w:t>purposefully, persistently, and passionately explores the unknown</w:t>
      </w:r>
      <w:r w:rsidR="00465696">
        <w:rPr>
          <w:rFonts w:ascii="Times New Roman" w:eastAsia="Times New Roman" w:hAnsi="Times New Roman" w:cs="Times New Roman"/>
          <w:sz w:val="24"/>
        </w:rPr>
        <w:t xml:space="preserve">.  A scientist </w:t>
      </w:r>
      <w:r w:rsidRPr="00B55677">
        <w:rPr>
          <w:rFonts w:ascii="Times New Roman" w:eastAsia="Times New Roman" w:hAnsi="Times New Roman" w:cs="Times New Roman"/>
          <w:sz w:val="24"/>
        </w:rPr>
        <w:t>contributes knowledge that benefits the understanding of others.</w:t>
      </w:r>
    </w:p>
    <w:p w14:paraId="4ACDD153" w14:textId="77777777" w:rsidR="00863375" w:rsidRPr="00B55677" w:rsidRDefault="009A2BE2" w:rsidP="00092C72">
      <w:pPr>
        <w:pStyle w:val="normal0"/>
        <w:spacing w:after="0" w:line="360" w:lineRule="auto"/>
        <w:ind w:firstLine="720"/>
        <w:contextualSpacing/>
        <w:rPr>
          <w:rFonts w:ascii="Times New Roman" w:hAnsi="Times New Roman" w:cs="Times New Roman"/>
        </w:rPr>
      </w:pPr>
      <w:r w:rsidRPr="00B55677">
        <w:rPr>
          <w:rFonts w:ascii="Times New Roman" w:eastAsia="Times New Roman" w:hAnsi="Times New Roman" w:cs="Times New Roman"/>
          <w:sz w:val="24"/>
          <w:u w:val="single"/>
        </w:rPr>
        <w:t>Synopsis</w:t>
      </w:r>
    </w:p>
    <w:p w14:paraId="54E42DED" w14:textId="77777777" w:rsidR="00863375" w:rsidRPr="00B55677" w:rsidRDefault="009A2BE2" w:rsidP="00092C72">
      <w:pPr>
        <w:pStyle w:val="normal0"/>
        <w:spacing w:after="0" w:line="360" w:lineRule="auto"/>
        <w:ind w:left="720"/>
        <w:contextualSpacing/>
        <w:rPr>
          <w:rFonts w:ascii="Times New Roman" w:hAnsi="Times New Roman" w:cs="Times New Roman"/>
        </w:rPr>
      </w:pPr>
      <w:r w:rsidRPr="00B55677">
        <w:rPr>
          <w:rFonts w:ascii="Times New Roman" w:eastAsia="Times New Roman" w:hAnsi="Times New Roman" w:cs="Times New Roman"/>
          <w:sz w:val="24"/>
        </w:rPr>
        <w:t xml:space="preserve">Wilson Bentley dedicated his life to capturing the extraordinary beauty of snowflakes and he was determined to share the beauty with others.  His photographs reveal two important truths about snowflakes.  First, that no two are alike and second, that each one is surprisingly beautiful. </w:t>
      </w:r>
    </w:p>
    <w:p w14:paraId="50C2AF98" w14:textId="77777777" w:rsidR="00863375" w:rsidRPr="00B55677" w:rsidRDefault="009A2BE2" w:rsidP="00C17E2D">
      <w:pPr>
        <w:pStyle w:val="normal0"/>
        <w:numPr>
          <w:ilvl w:val="0"/>
          <w:numId w:val="3"/>
        </w:numPr>
        <w:spacing w:after="0" w:line="360" w:lineRule="auto"/>
        <w:ind w:hanging="359"/>
        <w:contextualSpacing/>
        <w:rPr>
          <w:rFonts w:ascii="Times New Roman" w:eastAsia="Times New Roman" w:hAnsi="Times New Roman" w:cs="Times New Roman"/>
          <w:i/>
          <w:sz w:val="24"/>
        </w:rPr>
      </w:pPr>
      <w:r w:rsidRPr="00B55677">
        <w:rPr>
          <w:rFonts w:ascii="Times New Roman" w:eastAsia="Times New Roman" w:hAnsi="Times New Roman" w:cs="Times New Roman"/>
          <w:sz w:val="24"/>
        </w:rPr>
        <w:t xml:space="preserve">Go to the last page of the lesson and review “What </w:t>
      </w:r>
      <w:proofErr w:type="gramStart"/>
      <w:r w:rsidRPr="00B55677">
        <w:rPr>
          <w:rFonts w:ascii="Times New Roman" w:eastAsia="Times New Roman" w:hAnsi="Times New Roman" w:cs="Times New Roman"/>
          <w:sz w:val="24"/>
        </w:rPr>
        <w:t>Makes</w:t>
      </w:r>
      <w:proofErr w:type="gramEnd"/>
      <w:r w:rsidRPr="00B55677">
        <w:rPr>
          <w:rFonts w:ascii="Times New Roman" w:eastAsia="Times New Roman" w:hAnsi="Times New Roman" w:cs="Times New Roman"/>
          <w:sz w:val="24"/>
        </w:rPr>
        <w:t xml:space="preserve"> this Read-Aloud Complex.” This was created for you as part of the lesson and will give you guidance about what the lesson writers saw as the sources of complexity or key access points for this book. You will of course evaluate text </w:t>
      </w:r>
      <w:r w:rsidRPr="00B55677">
        <w:rPr>
          <w:rFonts w:ascii="Times New Roman" w:eastAsia="Times New Roman" w:hAnsi="Times New Roman" w:cs="Times New Roman"/>
          <w:sz w:val="24"/>
        </w:rPr>
        <w:lastRenderedPageBreak/>
        <w:t>complexity with your own students in mind, and make adjustments to the lesson pacing and even the suggested activities and questions.</w:t>
      </w:r>
    </w:p>
    <w:p w14:paraId="57D73388" w14:textId="77777777" w:rsidR="00863375" w:rsidRPr="00B55677" w:rsidRDefault="009A2BE2" w:rsidP="00C17E2D">
      <w:pPr>
        <w:pStyle w:val="normal0"/>
        <w:numPr>
          <w:ilvl w:val="0"/>
          <w:numId w:val="3"/>
        </w:numPr>
        <w:spacing w:after="0" w:line="360" w:lineRule="auto"/>
        <w:ind w:hanging="359"/>
        <w:contextualSpacing/>
        <w:rPr>
          <w:rFonts w:ascii="Times New Roman" w:eastAsia="Times New Roman" w:hAnsi="Times New Roman" w:cs="Times New Roman"/>
          <w:i/>
          <w:sz w:val="24"/>
        </w:rPr>
      </w:pPr>
      <w:r w:rsidRPr="00B55677">
        <w:rPr>
          <w:rFonts w:ascii="Times New Roman" w:eastAsia="Times New Roman" w:hAnsi="Times New Roman" w:cs="Times New Roman"/>
          <w:sz w:val="24"/>
        </w:rPr>
        <w:t xml:space="preserve">Read the entire book, adding your own insights to the understandings identified.  Also note the stopping points for the text-inspired questions and activities. </w:t>
      </w:r>
      <w:r w:rsidRPr="00B55677">
        <w:rPr>
          <w:rFonts w:ascii="Times New Roman" w:eastAsia="Times New Roman" w:hAnsi="Times New Roman" w:cs="Times New Roman"/>
          <w:i/>
          <w:sz w:val="24"/>
        </w:rPr>
        <w:t>Hint: you may want to copy the questions vocabulary words and activities over onto sticky notes so they can be stuck to the right pages for each day’s questions and vocabulary work.</w:t>
      </w:r>
    </w:p>
    <w:p w14:paraId="5E40C96D" w14:textId="77777777" w:rsidR="00092C72" w:rsidRDefault="00092C72" w:rsidP="00092C72">
      <w:pPr>
        <w:pStyle w:val="normal0"/>
        <w:spacing w:after="0" w:line="360" w:lineRule="auto"/>
        <w:contextualSpacing/>
        <w:rPr>
          <w:rFonts w:ascii="Times New Roman" w:eastAsia="Times New Roman" w:hAnsi="Times New Roman" w:cs="Times New Roman"/>
          <w:sz w:val="32"/>
          <w:u w:val="single"/>
        </w:rPr>
      </w:pPr>
    </w:p>
    <w:p w14:paraId="75E0D606" w14:textId="77777777" w:rsidR="00BA4E0B" w:rsidRPr="00B55677" w:rsidRDefault="00BA4E0B" w:rsidP="00092C72">
      <w:pPr>
        <w:pStyle w:val="normal0"/>
        <w:spacing w:after="0" w:line="360" w:lineRule="auto"/>
        <w:contextualSpacing/>
        <w:rPr>
          <w:rFonts w:ascii="Times New Roman" w:hAnsi="Times New Roman" w:cs="Times New Roman"/>
        </w:rPr>
      </w:pPr>
      <w:r w:rsidRPr="00B55677">
        <w:rPr>
          <w:rFonts w:ascii="Times New Roman" w:eastAsia="Times New Roman" w:hAnsi="Times New Roman" w:cs="Times New Roman"/>
          <w:sz w:val="32"/>
          <w:u w:val="single"/>
        </w:rPr>
        <w:t>Note to Teacher</w:t>
      </w:r>
    </w:p>
    <w:p w14:paraId="4D7F9A6B" w14:textId="77777777" w:rsidR="00BA4E0B" w:rsidRPr="00B55677" w:rsidRDefault="00BA4E0B" w:rsidP="00C17E2D">
      <w:pPr>
        <w:pStyle w:val="normal0"/>
        <w:numPr>
          <w:ilvl w:val="0"/>
          <w:numId w:val="4"/>
        </w:numPr>
        <w:spacing w:after="0" w:line="360" w:lineRule="auto"/>
        <w:ind w:hanging="359"/>
        <w:contextualSpacing/>
        <w:rPr>
          <w:rFonts w:ascii="Times New Roman" w:eastAsia="Times New Roman" w:hAnsi="Times New Roman" w:cs="Times New Roman"/>
        </w:rPr>
      </w:pPr>
      <w:r w:rsidRPr="00B55677">
        <w:rPr>
          <w:rFonts w:ascii="Times New Roman" w:eastAsia="Times New Roman" w:hAnsi="Times New Roman" w:cs="Times New Roman"/>
          <w:sz w:val="24"/>
        </w:rPr>
        <w:t xml:space="preserve">The page numbers listed in this document are based on page one beginning with the first text page.  Page one, then, is: “In the days when farmers worked with ox and sled and cut the dark with lantern light, there lived a boy who loved snow more than anything else in the world.”  Each page (even those </w:t>
      </w:r>
      <w:r w:rsidR="0032761F">
        <w:rPr>
          <w:rFonts w:ascii="Times New Roman" w:eastAsia="Times New Roman" w:hAnsi="Times New Roman" w:cs="Times New Roman"/>
          <w:sz w:val="24"/>
        </w:rPr>
        <w:t xml:space="preserve">without text) is </w:t>
      </w:r>
      <w:r w:rsidRPr="0032761F">
        <w:rPr>
          <w:rFonts w:ascii="Times New Roman" w:eastAsia="Times New Roman" w:hAnsi="Times New Roman" w:cs="Times New Roman"/>
          <w:sz w:val="24"/>
        </w:rPr>
        <w:t>sequentially</w:t>
      </w:r>
      <w:r w:rsidRPr="00B55677">
        <w:rPr>
          <w:rFonts w:ascii="Times New Roman" w:eastAsia="Times New Roman" w:hAnsi="Times New Roman" w:cs="Times New Roman"/>
          <w:sz w:val="24"/>
        </w:rPr>
        <w:t xml:space="preserve"> numbered.</w:t>
      </w:r>
    </w:p>
    <w:p w14:paraId="3353C6A0" w14:textId="77777777" w:rsidR="00863375" w:rsidRPr="00B55677" w:rsidRDefault="00863375">
      <w:pPr>
        <w:pStyle w:val="normal0"/>
        <w:spacing w:after="0" w:line="360" w:lineRule="auto"/>
        <w:rPr>
          <w:rFonts w:ascii="Times New Roman" w:hAnsi="Times New Roman" w:cs="Times New Roman"/>
        </w:rPr>
      </w:pPr>
    </w:p>
    <w:p w14:paraId="2FF7B41B" w14:textId="77777777" w:rsidR="00863375" w:rsidRPr="00B55677" w:rsidRDefault="009A2BE2">
      <w:pPr>
        <w:pStyle w:val="normal0"/>
        <w:spacing w:after="0" w:line="240" w:lineRule="auto"/>
        <w:rPr>
          <w:rFonts w:ascii="Times New Roman" w:hAnsi="Times New Roman" w:cs="Times New Roman"/>
        </w:rPr>
      </w:pPr>
      <w:r w:rsidRPr="00B55677">
        <w:rPr>
          <w:rFonts w:ascii="Times New Roman" w:eastAsia="Times New Roman" w:hAnsi="Times New Roman" w:cs="Times New Roman"/>
          <w:sz w:val="32"/>
          <w:u w:val="single"/>
        </w:rPr>
        <w:t>The Lesson – Questions, Activities, and Tasks</w:t>
      </w:r>
    </w:p>
    <w:p w14:paraId="4CC52A54" w14:textId="77777777" w:rsidR="00863375" w:rsidRPr="00B55677" w:rsidRDefault="00863375">
      <w:pPr>
        <w:pStyle w:val="normal0"/>
        <w:ind w:left="720"/>
        <w:rPr>
          <w:rFonts w:ascii="Times New Roman" w:hAnsi="Times New Roman" w:cs="Times New Roman"/>
        </w:rPr>
      </w:pPr>
    </w:p>
    <w:tbl>
      <w:tblPr>
        <w:tblW w:w="13862"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525"/>
        <w:gridCol w:w="7337"/>
      </w:tblGrid>
      <w:tr w:rsidR="00863375" w:rsidRPr="00B55677" w14:paraId="10C86717" w14:textId="77777777">
        <w:trPr>
          <w:trHeight w:val="140"/>
        </w:trPr>
        <w:tc>
          <w:tcPr>
            <w:tcW w:w="6525" w:type="dxa"/>
            <w:tcMar>
              <w:top w:w="100" w:type="dxa"/>
              <w:left w:w="108" w:type="dxa"/>
              <w:bottom w:w="100" w:type="dxa"/>
              <w:right w:w="108" w:type="dxa"/>
            </w:tcMar>
          </w:tcPr>
          <w:p w14:paraId="42F5AD09" w14:textId="77777777" w:rsidR="00863375" w:rsidRPr="00B55677" w:rsidRDefault="009A2BE2">
            <w:pPr>
              <w:pStyle w:val="normal0"/>
              <w:spacing w:after="0" w:line="240" w:lineRule="auto"/>
              <w:rPr>
                <w:rFonts w:ascii="Times New Roman" w:hAnsi="Times New Roman" w:cs="Times New Roman"/>
              </w:rPr>
            </w:pPr>
            <w:r w:rsidRPr="00B55677">
              <w:rPr>
                <w:rFonts w:ascii="Times New Roman" w:eastAsia="Times New Roman" w:hAnsi="Times New Roman" w:cs="Times New Roman"/>
                <w:b/>
                <w:sz w:val="24"/>
              </w:rPr>
              <w:t>Questions/Activities/Vocabulary/Tasks</w:t>
            </w:r>
          </w:p>
        </w:tc>
        <w:tc>
          <w:tcPr>
            <w:tcW w:w="7337" w:type="dxa"/>
            <w:tcMar>
              <w:top w:w="100" w:type="dxa"/>
              <w:left w:w="108" w:type="dxa"/>
              <w:bottom w:w="100" w:type="dxa"/>
              <w:right w:w="108" w:type="dxa"/>
            </w:tcMar>
          </w:tcPr>
          <w:p w14:paraId="65FC07E9" w14:textId="77777777" w:rsidR="00863375" w:rsidRPr="00B55677" w:rsidRDefault="009A2BE2">
            <w:pPr>
              <w:pStyle w:val="normal0"/>
              <w:spacing w:after="0" w:line="240" w:lineRule="auto"/>
              <w:rPr>
                <w:rFonts w:ascii="Times New Roman" w:hAnsi="Times New Roman" w:cs="Times New Roman"/>
              </w:rPr>
            </w:pPr>
            <w:r w:rsidRPr="00B55677">
              <w:rPr>
                <w:rFonts w:ascii="Times New Roman" w:eastAsia="Times New Roman" w:hAnsi="Times New Roman" w:cs="Times New Roman"/>
                <w:b/>
                <w:sz w:val="24"/>
              </w:rPr>
              <w:t>Expected Outcome or Response (for each)</w:t>
            </w:r>
          </w:p>
        </w:tc>
      </w:tr>
      <w:tr w:rsidR="00EA12D6" w:rsidRPr="00B55677" w14:paraId="012FBD5C" w14:textId="77777777">
        <w:trPr>
          <w:trHeight w:val="140"/>
        </w:trPr>
        <w:tc>
          <w:tcPr>
            <w:tcW w:w="6525" w:type="dxa"/>
            <w:tcMar>
              <w:top w:w="100" w:type="dxa"/>
              <w:left w:w="108" w:type="dxa"/>
              <w:bottom w:w="100" w:type="dxa"/>
              <w:right w:w="108" w:type="dxa"/>
            </w:tcMar>
          </w:tcPr>
          <w:p w14:paraId="732790FA" w14:textId="77777777" w:rsidR="00EA12D6" w:rsidRPr="00092C72" w:rsidRDefault="00EA12D6" w:rsidP="00EA12D6">
            <w:pPr>
              <w:pStyle w:val="normal0"/>
              <w:spacing w:after="0" w:line="240" w:lineRule="auto"/>
              <w:rPr>
                <w:rFonts w:ascii="Times New Roman" w:hAnsi="Times New Roman" w:cs="Times New Roman"/>
                <w:b/>
                <w:sz w:val="24"/>
              </w:rPr>
            </w:pPr>
            <w:r w:rsidRPr="00092C72">
              <w:rPr>
                <w:rFonts w:ascii="Times New Roman" w:eastAsia="Times New Roman" w:hAnsi="Times New Roman" w:cs="Times New Roman"/>
                <w:b/>
                <w:sz w:val="24"/>
              </w:rPr>
              <w:t>FIRST READING:</w:t>
            </w:r>
          </w:p>
          <w:p w14:paraId="4FF1CCCB" w14:textId="77777777" w:rsidR="00EA12D6" w:rsidRPr="004B2BDB" w:rsidRDefault="00EA12D6" w:rsidP="00EA12D6">
            <w:pPr>
              <w:pStyle w:val="normal0"/>
              <w:spacing w:after="0" w:line="240" w:lineRule="auto"/>
              <w:rPr>
                <w:rFonts w:ascii="Times New Roman" w:hAnsi="Times New Roman" w:cs="Times New Roman"/>
                <w:sz w:val="24"/>
              </w:rPr>
            </w:pPr>
            <w:r w:rsidRPr="004B2BDB">
              <w:rPr>
                <w:rFonts w:ascii="Times New Roman" w:eastAsia="Times New Roman" w:hAnsi="Times New Roman" w:cs="Times New Roman"/>
                <w:sz w:val="24"/>
              </w:rPr>
              <w:t>Read aloud the entire book with minimal interruptions. Stop to provide word meanings or clarify only when you know the majority of your students will be confused.</w:t>
            </w:r>
          </w:p>
          <w:p w14:paraId="0A4A58E6" w14:textId="77777777" w:rsidR="00EA12D6" w:rsidRPr="004B2BDB" w:rsidRDefault="00EA12D6" w:rsidP="00EA12D6">
            <w:pPr>
              <w:pStyle w:val="normal0"/>
              <w:spacing w:after="0" w:line="240" w:lineRule="auto"/>
              <w:rPr>
                <w:rFonts w:ascii="Times New Roman" w:hAnsi="Times New Roman" w:cs="Times New Roman"/>
                <w:sz w:val="24"/>
              </w:rPr>
            </w:pPr>
          </w:p>
          <w:p w14:paraId="6141182A" w14:textId="77777777" w:rsidR="00EA12D6" w:rsidRPr="00EA12D6" w:rsidRDefault="00EA12D6" w:rsidP="00EA12D6">
            <w:pPr>
              <w:pStyle w:val="normal0"/>
              <w:spacing w:after="0"/>
              <w:rPr>
                <w:rFonts w:ascii="Times New Roman" w:hAnsi="Times New Roman" w:cs="Times New Roman"/>
                <w:sz w:val="24"/>
              </w:rPr>
            </w:pPr>
            <w:r w:rsidRPr="004B2BDB">
              <w:rPr>
                <w:rFonts w:ascii="Times New Roman" w:eastAsia="Arial" w:hAnsi="Times New Roman" w:cs="Times New Roman"/>
                <w:sz w:val="24"/>
              </w:rPr>
              <w:t>This first reading is just the main text (excluding the sidebars).</w:t>
            </w:r>
          </w:p>
        </w:tc>
        <w:tc>
          <w:tcPr>
            <w:tcW w:w="7337" w:type="dxa"/>
            <w:tcMar>
              <w:top w:w="100" w:type="dxa"/>
              <w:left w:w="108" w:type="dxa"/>
              <w:bottom w:w="100" w:type="dxa"/>
              <w:right w:w="108" w:type="dxa"/>
            </w:tcMar>
          </w:tcPr>
          <w:p w14:paraId="1948EE55" w14:textId="77777777" w:rsidR="00EA12D6" w:rsidRPr="004B2BDB" w:rsidRDefault="00EA12D6" w:rsidP="00EA12D6">
            <w:pPr>
              <w:pStyle w:val="normal0"/>
              <w:spacing w:after="0"/>
              <w:rPr>
                <w:rFonts w:ascii="Times New Roman" w:eastAsia="Times New Roman" w:hAnsi="Times New Roman" w:cs="Times New Roman"/>
                <w:sz w:val="24"/>
              </w:rPr>
            </w:pPr>
            <w:r w:rsidRPr="004B2BDB">
              <w:rPr>
                <w:rFonts w:ascii="Times New Roman" w:eastAsia="Times New Roman" w:hAnsi="Times New Roman" w:cs="Times New Roman"/>
                <w:sz w:val="24"/>
              </w:rPr>
              <w:t xml:space="preserve">The goal here is for students to enjoy the book, both writing and pictures, and to experience it as a whole. </w:t>
            </w:r>
          </w:p>
          <w:p w14:paraId="1DEBFC03" w14:textId="77777777" w:rsidR="00EA12D6" w:rsidRPr="004B2BDB" w:rsidRDefault="00EA12D6">
            <w:pPr>
              <w:pStyle w:val="normal0"/>
              <w:spacing w:after="0"/>
              <w:rPr>
                <w:rFonts w:ascii="Times New Roman" w:eastAsia="Times New Roman" w:hAnsi="Times New Roman" w:cs="Times New Roman"/>
                <w:sz w:val="24"/>
              </w:rPr>
            </w:pPr>
          </w:p>
        </w:tc>
      </w:tr>
      <w:tr w:rsidR="00863375" w:rsidRPr="00B55677" w14:paraId="1BC89F94" w14:textId="77777777">
        <w:trPr>
          <w:trHeight w:val="140"/>
        </w:trPr>
        <w:tc>
          <w:tcPr>
            <w:tcW w:w="6525" w:type="dxa"/>
            <w:tcMar>
              <w:top w:w="100" w:type="dxa"/>
              <w:left w:w="108" w:type="dxa"/>
              <w:bottom w:w="100" w:type="dxa"/>
              <w:right w:w="108" w:type="dxa"/>
            </w:tcMar>
          </w:tcPr>
          <w:p w14:paraId="1F8023BA" w14:textId="77777777" w:rsidR="00F2332B" w:rsidRPr="00092C72" w:rsidRDefault="00F2332B">
            <w:pPr>
              <w:pStyle w:val="normal0"/>
              <w:spacing w:after="0" w:line="240" w:lineRule="auto"/>
              <w:rPr>
                <w:rFonts w:ascii="Times New Roman" w:hAnsi="Times New Roman" w:cs="Times New Roman"/>
                <w:b/>
                <w:sz w:val="24"/>
              </w:rPr>
            </w:pPr>
            <w:r w:rsidRPr="00092C72">
              <w:rPr>
                <w:rFonts w:ascii="Times New Roman" w:hAnsi="Times New Roman" w:cs="Times New Roman"/>
                <w:b/>
                <w:sz w:val="24"/>
              </w:rPr>
              <w:t>SECOND READING:</w:t>
            </w:r>
          </w:p>
          <w:p w14:paraId="11E75DFB" w14:textId="1AA6084E" w:rsidR="00F2332B" w:rsidRPr="004B2BDB" w:rsidRDefault="00F2332B" w:rsidP="00F2332B">
            <w:pPr>
              <w:pStyle w:val="normal0"/>
              <w:spacing w:after="0"/>
              <w:rPr>
                <w:rFonts w:ascii="Times New Roman" w:hAnsi="Times New Roman" w:cs="Times New Roman"/>
                <w:sz w:val="24"/>
              </w:rPr>
            </w:pPr>
            <w:r w:rsidRPr="004B2BDB">
              <w:rPr>
                <w:rFonts w:ascii="Times New Roman" w:eastAsia="Arial" w:hAnsi="Times New Roman" w:cs="Times New Roman"/>
                <w:sz w:val="24"/>
              </w:rPr>
              <w:t>This second reading is</w:t>
            </w:r>
            <w:r w:rsidR="00092C72">
              <w:rPr>
                <w:rFonts w:ascii="Times New Roman" w:eastAsia="Arial" w:hAnsi="Times New Roman" w:cs="Times New Roman"/>
                <w:sz w:val="24"/>
              </w:rPr>
              <w:t>,</w:t>
            </w:r>
            <w:r w:rsidRPr="004B2BDB">
              <w:rPr>
                <w:rFonts w:ascii="Times New Roman" w:eastAsia="Arial" w:hAnsi="Times New Roman" w:cs="Times New Roman"/>
                <w:sz w:val="24"/>
              </w:rPr>
              <w:t xml:space="preserve"> again</w:t>
            </w:r>
            <w:r w:rsidR="00092C72">
              <w:rPr>
                <w:rFonts w:ascii="Times New Roman" w:eastAsia="Arial" w:hAnsi="Times New Roman" w:cs="Times New Roman"/>
                <w:sz w:val="24"/>
              </w:rPr>
              <w:t>,</w:t>
            </w:r>
            <w:r w:rsidRPr="004B2BDB">
              <w:rPr>
                <w:rFonts w:ascii="Times New Roman" w:eastAsia="Arial" w:hAnsi="Times New Roman" w:cs="Times New Roman"/>
                <w:sz w:val="24"/>
              </w:rPr>
              <w:t xml:space="preserve"> just the main text (excluding the sidebars).</w:t>
            </w:r>
          </w:p>
          <w:p w14:paraId="740D2921" w14:textId="77777777" w:rsidR="00F2332B" w:rsidRPr="004B2BDB" w:rsidRDefault="00F2332B">
            <w:pPr>
              <w:pStyle w:val="normal0"/>
              <w:spacing w:after="0" w:line="240" w:lineRule="auto"/>
              <w:rPr>
                <w:rFonts w:ascii="Times New Roman" w:hAnsi="Times New Roman" w:cs="Times New Roman"/>
                <w:sz w:val="24"/>
              </w:rPr>
            </w:pPr>
          </w:p>
          <w:p w14:paraId="37EFCF5D" w14:textId="77777777" w:rsidR="00863375" w:rsidRPr="004B2BDB" w:rsidRDefault="009A2BE2">
            <w:pPr>
              <w:pStyle w:val="normal0"/>
              <w:spacing w:after="0"/>
              <w:rPr>
                <w:rFonts w:ascii="Times New Roman" w:hAnsi="Times New Roman" w:cs="Times New Roman"/>
                <w:sz w:val="24"/>
              </w:rPr>
            </w:pPr>
            <w:r w:rsidRPr="004B2BDB">
              <w:rPr>
                <w:rFonts w:ascii="Times New Roman" w:eastAsia="Arial" w:hAnsi="Times New Roman" w:cs="Times New Roman"/>
                <w:sz w:val="24"/>
              </w:rPr>
              <w:t xml:space="preserve">Setting - </w:t>
            </w:r>
            <w:r w:rsidRPr="004B2BDB">
              <w:rPr>
                <w:rFonts w:ascii="Times New Roman" w:eastAsia="Arial" w:hAnsi="Times New Roman" w:cs="Times New Roman"/>
                <w:i/>
                <w:sz w:val="24"/>
              </w:rPr>
              <w:t xml:space="preserve">Rural Vermont, in the late 1800’s and early 1900’s </w:t>
            </w:r>
            <w:r w:rsidRPr="004B2BDB">
              <w:rPr>
                <w:rFonts w:ascii="Times New Roman" w:eastAsia="Arial" w:hAnsi="Times New Roman" w:cs="Times New Roman"/>
                <w:sz w:val="24"/>
              </w:rPr>
              <w:t xml:space="preserve">- After </w:t>
            </w:r>
            <w:r w:rsidR="004B2BDB">
              <w:rPr>
                <w:rFonts w:ascii="Times New Roman" w:eastAsia="Arial" w:hAnsi="Times New Roman" w:cs="Times New Roman"/>
                <w:sz w:val="24"/>
              </w:rPr>
              <w:t xml:space="preserve">the first </w:t>
            </w:r>
            <w:r w:rsidRPr="004B2BDB">
              <w:rPr>
                <w:rFonts w:ascii="Times New Roman" w:eastAsia="Arial" w:hAnsi="Times New Roman" w:cs="Times New Roman"/>
                <w:sz w:val="24"/>
              </w:rPr>
              <w:t xml:space="preserve">reading, explain to students that Snowflake Bentley lived a long time ago on a country farm in Vermont. </w:t>
            </w:r>
          </w:p>
          <w:p w14:paraId="05F2E21A" w14:textId="77777777" w:rsidR="00863375" w:rsidRDefault="009A2BE2">
            <w:pPr>
              <w:pStyle w:val="normal0"/>
              <w:spacing w:after="0" w:line="240" w:lineRule="auto"/>
              <w:rPr>
                <w:rFonts w:ascii="Times New Roman" w:eastAsia="Arial" w:hAnsi="Times New Roman" w:cs="Times New Roman"/>
                <w:sz w:val="24"/>
              </w:rPr>
            </w:pPr>
            <w:r w:rsidRPr="004B2BDB">
              <w:rPr>
                <w:rFonts w:ascii="Times New Roman" w:eastAsia="Arial" w:hAnsi="Times New Roman" w:cs="Times New Roman"/>
                <w:sz w:val="24"/>
              </w:rPr>
              <w:lastRenderedPageBreak/>
              <w:t xml:space="preserve">Go back through the book with your students, </w:t>
            </w:r>
            <w:r w:rsidR="0096330D" w:rsidRPr="004B2BDB">
              <w:rPr>
                <w:rFonts w:ascii="Times New Roman" w:eastAsia="Arial" w:hAnsi="Times New Roman" w:cs="Times New Roman"/>
                <w:sz w:val="24"/>
              </w:rPr>
              <w:t>asking student to notice</w:t>
            </w:r>
            <w:r w:rsidRPr="004B2BDB">
              <w:rPr>
                <w:rFonts w:ascii="Times New Roman" w:eastAsia="Arial" w:hAnsi="Times New Roman" w:cs="Times New Roman"/>
                <w:sz w:val="24"/>
              </w:rPr>
              <w:t xml:space="preserve"> what it was like to live on a family farm in a small farming community in the late 1800’s. The illustrations (I) and text (T) provide clues: </w:t>
            </w:r>
          </w:p>
          <w:p w14:paraId="51D8C594" w14:textId="77777777" w:rsidR="00D63986" w:rsidRPr="004B2BDB" w:rsidRDefault="00D63986">
            <w:pPr>
              <w:pStyle w:val="normal0"/>
              <w:spacing w:after="0" w:line="240" w:lineRule="auto"/>
              <w:rPr>
                <w:rFonts w:ascii="Times New Roman" w:hAnsi="Times New Roman" w:cs="Times New Roman"/>
                <w:sz w:val="24"/>
              </w:rPr>
            </w:pPr>
          </w:p>
          <w:p w14:paraId="04209935" w14:textId="77777777" w:rsidR="00863375" w:rsidRPr="00342FCB" w:rsidRDefault="009A2BE2">
            <w:pPr>
              <w:pStyle w:val="normal0"/>
              <w:spacing w:after="0"/>
              <w:rPr>
                <w:rFonts w:ascii="Times New Roman" w:hAnsi="Times New Roman" w:cs="Times New Roman"/>
                <w:sz w:val="24"/>
              </w:rPr>
            </w:pPr>
            <w:r w:rsidRPr="00342FCB">
              <w:rPr>
                <w:rFonts w:ascii="Times New Roman" w:eastAsia="Arial" w:hAnsi="Times New Roman" w:cs="Times New Roman"/>
                <w:sz w:val="24"/>
              </w:rPr>
              <w:t>Title Page</w:t>
            </w:r>
          </w:p>
          <w:p w14:paraId="71A242F1" w14:textId="5343E8EB" w:rsidR="00863375" w:rsidRPr="004B2BDB" w:rsidRDefault="009A2BE2" w:rsidP="00C17E2D">
            <w:pPr>
              <w:pStyle w:val="normal0"/>
              <w:numPr>
                <w:ilvl w:val="0"/>
                <w:numId w:val="8"/>
              </w:numPr>
              <w:spacing w:after="0"/>
              <w:rPr>
                <w:rFonts w:ascii="Times New Roman" w:eastAsia="Arial" w:hAnsi="Times New Roman" w:cs="Times New Roman"/>
                <w:sz w:val="24"/>
              </w:rPr>
            </w:pPr>
            <w:r w:rsidRPr="004B2BDB">
              <w:rPr>
                <w:rFonts w:ascii="Times New Roman" w:eastAsia="Arial" w:hAnsi="Times New Roman" w:cs="Times New Roman"/>
                <w:sz w:val="24"/>
              </w:rPr>
              <w:t xml:space="preserve">I </w:t>
            </w:r>
            <w:r w:rsidR="00AC70B0" w:rsidRPr="004B2BDB">
              <w:rPr>
                <w:rFonts w:ascii="Times New Roman" w:eastAsia="Arial" w:hAnsi="Times New Roman" w:cs="Times New Roman"/>
                <w:sz w:val="24"/>
              </w:rPr>
              <w:t xml:space="preserve">– </w:t>
            </w:r>
            <w:r w:rsidRPr="004B2BDB">
              <w:rPr>
                <w:rFonts w:ascii="Times New Roman" w:eastAsia="Arial" w:hAnsi="Times New Roman" w:cs="Times New Roman"/>
                <w:sz w:val="24"/>
              </w:rPr>
              <w:t>notice the candle in the window sill and the quilt on Willie’s bed</w:t>
            </w:r>
            <w:r w:rsidR="00AC70B0">
              <w:rPr>
                <w:rFonts w:ascii="Times New Roman" w:eastAsia="Arial" w:hAnsi="Times New Roman" w:cs="Times New Roman"/>
                <w:sz w:val="24"/>
              </w:rPr>
              <w:t xml:space="preserve"> </w:t>
            </w:r>
          </w:p>
          <w:p w14:paraId="78EF1CB2" w14:textId="77777777" w:rsidR="00B55677" w:rsidRPr="004B2BDB" w:rsidRDefault="00B55677">
            <w:pPr>
              <w:pStyle w:val="normal0"/>
              <w:spacing w:after="0"/>
              <w:rPr>
                <w:rFonts w:ascii="Times New Roman" w:hAnsi="Times New Roman" w:cs="Times New Roman"/>
                <w:sz w:val="24"/>
              </w:rPr>
            </w:pPr>
          </w:p>
          <w:p w14:paraId="082CD054" w14:textId="77777777" w:rsidR="00863375" w:rsidRPr="00342FCB" w:rsidRDefault="00342FCB">
            <w:pPr>
              <w:pStyle w:val="normal0"/>
              <w:spacing w:after="0"/>
              <w:rPr>
                <w:rFonts w:ascii="Times New Roman" w:hAnsi="Times New Roman" w:cs="Times New Roman"/>
                <w:sz w:val="24"/>
              </w:rPr>
            </w:pPr>
            <w:r>
              <w:rPr>
                <w:rFonts w:ascii="Times New Roman" w:eastAsia="Arial" w:hAnsi="Times New Roman" w:cs="Times New Roman"/>
                <w:sz w:val="24"/>
              </w:rPr>
              <w:t xml:space="preserve">p. </w:t>
            </w:r>
            <w:r w:rsidR="009A2BE2" w:rsidRPr="00342FCB">
              <w:rPr>
                <w:rFonts w:ascii="Times New Roman" w:eastAsia="Arial" w:hAnsi="Times New Roman" w:cs="Times New Roman"/>
                <w:sz w:val="24"/>
              </w:rPr>
              <w:t>1</w:t>
            </w:r>
          </w:p>
          <w:p w14:paraId="3A40DD24" w14:textId="37CFC81E" w:rsidR="00863375" w:rsidRPr="00D63986" w:rsidRDefault="009A2BE2" w:rsidP="00C17E2D">
            <w:pPr>
              <w:pStyle w:val="normal0"/>
              <w:numPr>
                <w:ilvl w:val="0"/>
                <w:numId w:val="8"/>
              </w:numPr>
              <w:spacing w:after="0"/>
              <w:rPr>
                <w:rFonts w:ascii="Times New Roman" w:hAnsi="Times New Roman" w:cs="Times New Roman"/>
                <w:sz w:val="24"/>
              </w:rPr>
            </w:pPr>
            <w:r w:rsidRPr="004B2BDB">
              <w:rPr>
                <w:rFonts w:ascii="Times New Roman" w:eastAsia="Arial" w:hAnsi="Times New Roman" w:cs="Times New Roman"/>
                <w:sz w:val="24"/>
              </w:rPr>
              <w:t xml:space="preserve">T </w:t>
            </w:r>
            <w:r w:rsidR="00AC70B0" w:rsidRPr="004B2BDB">
              <w:rPr>
                <w:rFonts w:ascii="Times New Roman" w:eastAsia="Arial" w:hAnsi="Times New Roman" w:cs="Times New Roman"/>
                <w:sz w:val="24"/>
              </w:rPr>
              <w:t xml:space="preserve">– </w:t>
            </w:r>
            <w:r w:rsidRPr="00D63986">
              <w:rPr>
                <w:rFonts w:ascii="Times New Roman" w:eastAsia="Arial" w:hAnsi="Times New Roman" w:cs="Times New Roman"/>
                <w:i/>
                <w:sz w:val="24"/>
              </w:rPr>
              <w:t>“in the days when farmers worked with ox and sled and cut the dark with lantern light”</w:t>
            </w:r>
          </w:p>
          <w:p w14:paraId="65707183" w14:textId="77777777" w:rsidR="00863375" w:rsidRPr="00D63986" w:rsidRDefault="009A2BE2" w:rsidP="00C17E2D">
            <w:pPr>
              <w:pStyle w:val="normal0"/>
              <w:numPr>
                <w:ilvl w:val="0"/>
                <w:numId w:val="8"/>
              </w:numPr>
              <w:spacing w:after="0"/>
              <w:rPr>
                <w:rFonts w:ascii="Times New Roman" w:hAnsi="Times New Roman" w:cs="Times New Roman"/>
                <w:sz w:val="24"/>
              </w:rPr>
            </w:pPr>
            <w:r w:rsidRPr="00D63986">
              <w:rPr>
                <w:rFonts w:ascii="Times New Roman" w:eastAsia="Arial" w:hAnsi="Times New Roman" w:cs="Times New Roman"/>
                <w:sz w:val="24"/>
              </w:rPr>
              <w:t>I – the farmer is using a lantern and carrying a bucket (for water, food?) as he trudges through snow</w:t>
            </w:r>
          </w:p>
          <w:p w14:paraId="25BF9AB7" w14:textId="77777777" w:rsidR="00D63986" w:rsidRDefault="00D63986">
            <w:pPr>
              <w:pStyle w:val="normal0"/>
              <w:spacing w:after="0"/>
              <w:rPr>
                <w:rFonts w:ascii="Times New Roman" w:eastAsia="Arial" w:hAnsi="Times New Roman" w:cs="Times New Roman"/>
                <w:sz w:val="24"/>
              </w:rPr>
            </w:pPr>
          </w:p>
          <w:p w14:paraId="429F1614" w14:textId="77777777" w:rsidR="00863375" w:rsidRPr="00342FCB"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342FCB">
              <w:rPr>
                <w:rFonts w:ascii="Times New Roman" w:eastAsia="Arial" w:hAnsi="Times New Roman" w:cs="Times New Roman"/>
                <w:sz w:val="24"/>
              </w:rPr>
              <w:t xml:space="preserve"> 2 -3</w:t>
            </w:r>
          </w:p>
          <w:p w14:paraId="6C1ECE8F" w14:textId="77777777" w:rsidR="00D63986" w:rsidRDefault="009A2BE2" w:rsidP="00C17E2D">
            <w:pPr>
              <w:pStyle w:val="normal0"/>
              <w:numPr>
                <w:ilvl w:val="0"/>
                <w:numId w:val="9"/>
              </w:numPr>
              <w:spacing w:after="0"/>
              <w:rPr>
                <w:rFonts w:ascii="Times New Roman" w:hAnsi="Times New Roman" w:cs="Times New Roman"/>
                <w:sz w:val="24"/>
              </w:rPr>
            </w:pPr>
            <w:r w:rsidRPr="004B2BDB">
              <w:rPr>
                <w:rFonts w:ascii="Times New Roman" w:eastAsia="Arial" w:hAnsi="Times New Roman" w:cs="Times New Roman"/>
                <w:sz w:val="24"/>
              </w:rPr>
              <w:t xml:space="preserve">T – </w:t>
            </w:r>
            <w:r w:rsidRPr="00D63986">
              <w:rPr>
                <w:rFonts w:ascii="Times New Roman" w:eastAsia="Arial" w:hAnsi="Times New Roman" w:cs="Times New Roman"/>
                <w:i/>
                <w:sz w:val="24"/>
              </w:rPr>
              <w:t>“Vermont farm fields”</w:t>
            </w:r>
          </w:p>
          <w:p w14:paraId="74E74738" w14:textId="77777777" w:rsidR="00D63986" w:rsidRDefault="009A2BE2" w:rsidP="00C17E2D">
            <w:pPr>
              <w:pStyle w:val="normal0"/>
              <w:numPr>
                <w:ilvl w:val="0"/>
                <w:numId w:val="9"/>
              </w:numPr>
              <w:spacing w:after="0"/>
              <w:rPr>
                <w:rFonts w:ascii="Times New Roman" w:hAnsi="Times New Roman" w:cs="Times New Roman"/>
                <w:sz w:val="24"/>
              </w:rPr>
            </w:pPr>
            <w:r w:rsidRPr="00D63986">
              <w:rPr>
                <w:rFonts w:ascii="Times New Roman" w:eastAsia="Arial" w:hAnsi="Times New Roman" w:cs="Times New Roman"/>
                <w:sz w:val="24"/>
              </w:rPr>
              <w:t xml:space="preserve">I – snow has drifted high and Willie is bundled up against the cold, an old-fashioned sled can be seen </w:t>
            </w:r>
          </w:p>
          <w:p w14:paraId="67A43889" w14:textId="77777777" w:rsidR="00D63986" w:rsidRDefault="009A2BE2" w:rsidP="00C17E2D">
            <w:pPr>
              <w:pStyle w:val="normal0"/>
              <w:numPr>
                <w:ilvl w:val="0"/>
                <w:numId w:val="9"/>
              </w:numPr>
              <w:spacing w:after="0"/>
              <w:rPr>
                <w:rFonts w:ascii="Times New Roman" w:hAnsi="Times New Roman" w:cs="Times New Roman"/>
                <w:sz w:val="24"/>
              </w:rPr>
            </w:pPr>
            <w:r w:rsidRPr="00D63986">
              <w:rPr>
                <w:rFonts w:ascii="Times New Roman" w:eastAsia="Arial" w:hAnsi="Times New Roman" w:cs="Times New Roman"/>
                <w:sz w:val="24"/>
              </w:rPr>
              <w:t xml:space="preserve">T – </w:t>
            </w:r>
            <w:r w:rsidRPr="00D63986">
              <w:rPr>
                <w:rFonts w:ascii="Times New Roman" w:eastAsia="Arial" w:hAnsi="Times New Roman" w:cs="Times New Roman"/>
                <w:i/>
                <w:sz w:val="24"/>
              </w:rPr>
              <w:t>“barn door</w:t>
            </w:r>
            <w:r w:rsidR="00D63986">
              <w:rPr>
                <w:rFonts w:ascii="Times New Roman" w:eastAsia="Arial" w:hAnsi="Times New Roman" w:cs="Times New Roman"/>
                <w:i/>
                <w:sz w:val="24"/>
              </w:rPr>
              <w:t>”</w:t>
            </w:r>
          </w:p>
          <w:p w14:paraId="2219D017" w14:textId="77777777" w:rsidR="00863375" w:rsidRPr="00D63986" w:rsidRDefault="009A2BE2" w:rsidP="00C17E2D">
            <w:pPr>
              <w:pStyle w:val="normal0"/>
              <w:numPr>
                <w:ilvl w:val="0"/>
                <w:numId w:val="9"/>
              </w:numPr>
              <w:spacing w:after="0"/>
              <w:rPr>
                <w:rFonts w:ascii="Times New Roman" w:hAnsi="Times New Roman" w:cs="Times New Roman"/>
                <w:sz w:val="24"/>
              </w:rPr>
            </w:pPr>
            <w:r w:rsidRPr="00D63986">
              <w:rPr>
                <w:rFonts w:ascii="Times New Roman" w:eastAsia="Arial" w:hAnsi="Times New Roman" w:cs="Times New Roman"/>
                <w:sz w:val="24"/>
              </w:rPr>
              <w:t xml:space="preserve">I – large wooden farmhouse </w:t>
            </w:r>
          </w:p>
          <w:p w14:paraId="5350C08C" w14:textId="77777777" w:rsidR="00D63986" w:rsidRDefault="00D63986">
            <w:pPr>
              <w:pStyle w:val="normal0"/>
              <w:spacing w:after="0"/>
              <w:rPr>
                <w:rFonts w:ascii="Times New Roman" w:eastAsia="Arial" w:hAnsi="Times New Roman" w:cs="Times New Roman"/>
                <w:sz w:val="24"/>
              </w:rPr>
            </w:pPr>
          </w:p>
          <w:p w14:paraId="5BF78B8E" w14:textId="77777777" w:rsidR="00D63986" w:rsidRPr="00342FCB" w:rsidRDefault="00342FCB">
            <w:pPr>
              <w:pStyle w:val="normal0"/>
              <w:spacing w:after="0"/>
              <w:rPr>
                <w:rFonts w:ascii="Times New Roman" w:hAnsi="Times New Roman" w:cs="Times New Roman"/>
                <w:sz w:val="24"/>
              </w:rPr>
            </w:pPr>
            <w:r>
              <w:rPr>
                <w:rFonts w:ascii="Times New Roman" w:eastAsia="Arial" w:hAnsi="Times New Roman" w:cs="Times New Roman"/>
                <w:sz w:val="24"/>
              </w:rPr>
              <w:t xml:space="preserve">p. </w:t>
            </w:r>
            <w:r w:rsidR="009A2BE2" w:rsidRPr="00342FCB">
              <w:rPr>
                <w:rFonts w:ascii="Times New Roman" w:eastAsia="Arial" w:hAnsi="Times New Roman" w:cs="Times New Roman"/>
                <w:sz w:val="24"/>
              </w:rPr>
              <w:t xml:space="preserve"> 5</w:t>
            </w:r>
          </w:p>
          <w:p w14:paraId="42B1B87A" w14:textId="77777777" w:rsidR="00863375" w:rsidRPr="00D63986" w:rsidRDefault="009A2BE2" w:rsidP="00C17E2D">
            <w:pPr>
              <w:pStyle w:val="normal0"/>
              <w:numPr>
                <w:ilvl w:val="0"/>
                <w:numId w:val="10"/>
              </w:numPr>
              <w:spacing w:after="0"/>
              <w:rPr>
                <w:rFonts w:ascii="Times New Roman" w:hAnsi="Times New Roman" w:cs="Times New Roman"/>
                <w:i/>
                <w:sz w:val="24"/>
              </w:rPr>
            </w:pPr>
            <w:r w:rsidRPr="004B2BDB">
              <w:rPr>
                <w:rFonts w:ascii="Times New Roman" w:eastAsia="Arial" w:hAnsi="Times New Roman" w:cs="Times New Roman"/>
                <w:sz w:val="24"/>
              </w:rPr>
              <w:t xml:space="preserve">I – notice the clothing worn by Willie’s mother and Willie – “apron,”  “knickers.”  Willie’s mother is holding a feather duster.  (Where did the apple blossoms come from that Willie picked?) </w:t>
            </w:r>
          </w:p>
          <w:p w14:paraId="36FEFDC2" w14:textId="77777777" w:rsidR="00D63986" w:rsidRDefault="00D63986">
            <w:pPr>
              <w:pStyle w:val="normal0"/>
              <w:spacing w:after="0"/>
              <w:rPr>
                <w:rFonts w:ascii="Times New Roman" w:eastAsia="Arial" w:hAnsi="Times New Roman" w:cs="Times New Roman"/>
                <w:sz w:val="24"/>
              </w:rPr>
            </w:pPr>
          </w:p>
          <w:p w14:paraId="6F59C25B" w14:textId="77777777" w:rsidR="00863375" w:rsidRPr="00342FCB"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342FCB">
              <w:rPr>
                <w:rFonts w:ascii="Times New Roman" w:eastAsia="Arial" w:hAnsi="Times New Roman" w:cs="Times New Roman"/>
                <w:sz w:val="24"/>
              </w:rPr>
              <w:t xml:space="preserve"> 6</w:t>
            </w:r>
          </w:p>
          <w:p w14:paraId="618216D1" w14:textId="77777777" w:rsidR="00863375" w:rsidRPr="004B2BDB" w:rsidRDefault="009A2BE2" w:rsidP="00C17E2D">
            <w:pPr>
              <w:pStyle w:val="normal0"/>
              <w:numPr>
                <w:ilvl w:val="0"/>
                <w:numId w:val="10"/>
              </w:numPr>
              <w:spacing w:after="0"/>
              <w:rPr>
                <w:rFonts w:ascii="Times New Roman" w:hAnsi="Times New Roman" w:cs="Times New Roman"/>
                <w:sz w:val="24"/>
              </w:rPr>
            </w:pPr>
            <w:r w:rsidRPr="004B2BDB">
              <w:rPr>
                <w:rFonts w:ascii="Times New Roman" w:eastAsia="Arial" w:hAnsi="Times New Roman" w:cs="Times New Roman"/>
                <w:sz w:val="24"/>
              </w:rPr>
              <w:t xml:space="preserve">T – </w:t>
            </w:r>
            <w:r w:rsidRPr="00D63986">
              <w:rPr>
                <w:rFonts w:ascii="Times New Roman" w:eastAsia="Arial" w:hAnsi="Times New Roman" w:cs="Times New Roman"/>
                <w:i/>
                <w:sz w:val="24"/>
              </w:rPr>
              <w:t xml:space="preserve">“children built forts and pelted snowballs at roosting </w:t>
            </w:r>
            <w:r w:rsidRPr="00D63986">
              <w:rPr>
                <w:rFonts w:ascii="Times New Roman" w:eastAsia="Arial" w:hAnsi="Times New Roman" w:cs="Times New Roman"/>
                <w:i/>
                <w:sz w:val="24"/>
              </w:rPr>
              <w:lastRenderedPageBreak/>
              <w:t>crows”</w:t>
            </w:r>
          </w:p>
          <w:p w14:paraId="56B23035" w14:textId="77777777" w:rsidR="00D63986" w:rsidRDefault="00D63986">
            <w:pPr>
              <w:pStyle w:val="normal0"/>
              <w:spacing w:after="0"/>
              <w:rPr>
                <w:rFonts w:ascii="Times New Roman" w:eastAsia="Arial" w:hAnsi="Times New Roman" w:cs="Times New Roman"/>
                <w:sz w:val="24"/>
              </w:rPr>
            </w:pPr>
          </w:p>
          <w:p w14:paraId="0CF04AC2" w14:textId="77777777" w:rsidR="00863375" w:rsidRPr="00342FCB"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342FCB">
              <w:rPr>
                <w:rFonts w:ascii="Times New Roman" w:eastAsia="Arial" w:hAnsi="Times New Roman" w:cs="Times New Roman"/>
                <w:sz w:val="24"/>
              </w:rPr>
              <w:t xml:space="preserve"> 10</w:t>
            </w:r>
          </w:p>
          <w:p w14:paraId="79709E5C" w14:textId="77777777" w:rsidR="00863375" w:rsidRPr="004B2BDB" w:rsidRDefault="00D63986" w:rsidP="00C17E2D">
            <w:pPr>
              <w:pStyle w:val="normal0"/>
              <w:numPr>
                <w:ilvl w:val="0"/>
                <w:numId w:val="10"/>
              </w:numPr>
              <w:spacing w:after="0"/>
              <w:rPr>
                <w:rFonts w:ascii="Times New Roman" w:hAnsi="Times New Roman" w:cs="Times New Roman"/>
                <w:sz w:val="24"/>
              </w:rPr>
            </w:pPr>
            <w:r>
              <w:rPr>
                <w:rFonts w:ascii="Times New Roman" w:eastAsia="Arial" w:hAnsi="Times New Roman" w:cs="Times New Roman"/>
                <w:sz w:val="24"/>
              </w:rPr>
              <w:t>I – N</w:t>
            </w:r>
            <w:r w:rsidR="009A2BE2" w:rsidRPr="004B2BDB">
              <w:rPr>
                <w:rFonts w:ascii="Times New Roman" w:eastAsia="Arial" w:hAnsi="Times New Roman" w:cs="Times New Roman"/>
                <w:sz w:val="24"/>
              </w:rPr>
              <w:t>otice the clothing and what Willie’s mother is doing (knitting socks)</w:t>
            </w:r>
            <w:r>
              <w:rPr>
                <w:rFonts w:ascii="Times New Roman" w:eastAsia="Arial" w:hAnsi="Times New Roman" w:cs="Times New Roman"/>
                <w:sz w:val="24"/>
              </w:rPr>
              <w:t xml:space="preserve">. </w:t>
            </w:r>
            <w:r w:rsidR="009A2BE2" w:rsidRPr="004B2BDB">
              <w:rPr>
                <w:rFonts w:ascii="Times New Roman" w:eastAsia="Arial" w:hAnsi="Times New Roman" w:cs="Times New Roman"/>
                <w:sz w:val="24"/>
              </w:rPr>
              <w:t xml:space="preserve"> Even inside, Willie and his mother are dressed very warm… note the dishes and furniture style.</w:t>
            </w:r>
          </w:p>
          <w:p w14:paraId="70781DDD" w14:textId="77777777" w:rsidR="00D63986" w:rsidRDefault="00D63986">
            <w:pPr>
              <w:pStyle w:val="normal0"/>
              <w:spacing w:after="0"/>
              <w:rPr>
                <w:rFonts w:ascii="Times New Roman" w:eastAsia="Arial" w:hAnsi="Times New Roman" w:cs="Times New Roman"/>
                <w:sz w:val="24"/>
              </w:rPr>
            </w:pPr>
          </w:p>
          <w:p w14:paraId="4B1E9D99" w14:textId="77777777" w:rsidR="00863375" w:rsidRPr="00342FCB"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342FCB">
              <w:rPr>
                <w:rFonts w:ascii="Times New Roman" w:eastAsia="Arial" w:hAnsi="Times New Roman" w:cs="Times New Roman"/>
                <w:sz w:val="24"/>
              </w:rPr>
              <w:t xml:space="preserve"> 11</w:t>
            </w:r>
          </w:p>
          <w:p w14:paraId="7090C93A" w14:textId="393D06BC" w:rsidR="00863375" w:rsidRPr="004B2BDB" w:rsidRDefault="009A2BE2" w:rsidP="00C17E2D">
            <w:pPr>
              <w:pStyle w:val="normal0"/>
              <w:numPr>
                <w:ilvl w:val="0"/>
                <w:numId w:val="10"/>
              </w:numPr>
              <w:spacing w:after="0"/>
              <w:rPr>
                <w:rFonts w:ascii="Times New Roman" w:hAnsi="Times New Roman" w:cs="Times New Roman"/>
                <w:sz w:val="24"/>
              </w:rPr>
            </w:pPr>
            <w:r w:rsidRPr="004B2BDB">
              <w:rPr>
                <w:rFonts w:ascii="Times New Roman" w:eastAsia="Arial" w:hAnsi="Times New Roman" w:cs="Times New Roman"/>
                <w:sz w:val="24"/>
              </w:rPr>
              <w:t>I –</w:t>
            </w:r>
            <w:r w:rsidR="00AC70B0">
              <w:rPr>
                <w:rFonts w:ascii="Times New Roman" w:eastAsia="Arial" w:hAnsi="Times New Roman" w:cs="Times New Roman"/>
                <w:sz w:val="24"/>
              </w:rPr>
              <w:t xml:space="preserve"> </w:t>
            </w:r>
            <w:r w:rsidRPr="004B2BDB">
              <w:rPr>
                <w:rFonts w:ascii="Times New Roman" w:eastAsia="Arial" w:hAnsi="Times New Roman" w:cs="Times New Roman"/>
                <w:sz w:val="24"/>
              </w:rPr>
              <w:t>wood burning stove and clothing styles</w:t>
            </w:r>
          </w:p>
          <w:p w14:paraId="7D849D51" w14:textId="77777777" w:rsidR="00D63986" w:rsidRDefault="00D63986">
            <w:pPr>
              <w:pStyle w:val="normal0"/>
              <w:spacing w:after="0"/>
              <w:rPr>
                <w:rFonts w:ascii="Times New Roman" w:eastAsia="Arial" w:hAnsi="Times New Roman" w:cs="Times New Roman"/>
                <w:sz w:val="24"/>
              </w:rPr>
            </w:pPr>
          </w:p>
          <w:p w14:paraId="63943851" w14:textId="77777777" w:rsidR="00863375" w:rsidRPr="00342FCB"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342FCB">
              <w:rPr>
                <w:rFonts w:ascii="Times New Roman" w:eastAsia="Arial" w:hAnsi="Times New Roman" w:cs="Times New Roman"/>
                <w:sz w:val="24"/>
              </w:rPr>
              <w:t xml:space="preserve"> 13</w:t>
            </w:r>
          </w:p>
          <w:p w14:paraId="48415A0F" w14:textId="77777777" w:rsidR="00863375" w:rsidRPr="004B2BDB" w:rsidRDefault="009A2BE2" w:rsidP="00C17E2D">
            <w:pPr>
              <w:pStyle w:val="normal0"/>
              <w:numPr>
                <w:ilvl w:val="0"/>
                <w:numId w:val="10"/>
              </w:numPr>
              <w:spacing w:after="0"/>
              <w:rPr>
                <w:rFonts w:ascii="Times New Roman" w:hAnsi="Times New Roman" w:cs="Times New Roman"/>
                <w:sz w:val="24"/>
              </w:rPr>
            </w:pPr>
            <w:r w:rsidRPr="004B2BDB">
              <w:rPr>
                <w:rFonts w:ascii="Times New Roman" w:eastAsia="Arial" w:hAnsi="Times New Roman" w:cs="Times New Roman"/>
                <w:sz w:val="24"/>
              </w:rPr>
              <w:t>I – notice the rolling hills and farm field, cows and old-fashioned clothing</w:t>
            </w:r>
          </w:p>
          <w:p w14:paraId="0E28DB1A" w14:textId="77777777" w:rsidR="00863375" w:rsidRPr="004B2BDB" w:rsidRDefault="009A2BE2" w:rsidP="00C17E2D">
            <w:pPr>
              <w:pStyle w:val="normal0"/>
              <w:numPr>
                <w:ilvl w:val="0"/>
                <w:numId w:val="10"/>
              </w:numPr>
              <w:spacing w:after="0"/>
              <w:rPr>
                <w:rFonts w:ascii="Times New Roman" w:hAnsi="Times New Roman" w:cs="Times New Roman"/>
                <w:sz w:val="24"/>
              </w:rPr>
            </w:pPr>
            <w:r w:rsidRPr="004B2BDB">
              <w:rPr>
                <w:rFonts w:ascii="Times New Roman" w:eastAsia="Arial" w:hAnsi="Times New Roman" w:cs="Times New Roman"/>
                <w:sz w:val="24"/>
              </w:rPr>
              <w:t xml:space="preserve">T – </w:t>
            </w:r>
            <w:r w:rsidRPr="00D63986">
              <w:rPr>
                <w:rFonts w:ascii="Times New Roman" w:eastAsia="Arial" w:hAnsi="Times New Roman" w:cs="Times New Roman"/>
                <w:i/>
                <w:sz w:val="24"/>
              </w:rPr>
              <w:t>“his father’s herd of ten cows”</w:t>
            </w:r>
          </w:p>
          <w:p w14:paraId="506A2C44" w14:textId="77777777" w:rsidR="00D63986" w:rsidRDefault="00D63986">
            <w:pPr>
              <w:pStyle w:val="normal0"/>
              <w:spacing w:after="0"/>
              <w:rPr>
                <w:rFonts w:ascii="Times New Roman" w:eastAsia="Arial" w:hAnsi="Times New Roman" w:cs="Times New Roman"/>
                <w:sz w:val="24"/>
              </w:rPr>
            </w:pPr>
          </w:p>
          <w:p w14:paraId="143112E9" w14:textId="77777777" w:rsidR="00863375" w:rsidRPr="00342FCB"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342FCB">
              <w:rPr>
                <w:rFonts w:ascii="Times New Roman" w:eastAsia="Arial" w:hAnsi="Times New Roman" w:cs="Times New Roman"/>
                <w:sz w:val="24"/>
              </w:rPr>
              <w:t xml:space="preserve"> 15</w:t>
            </w:r>
          </w:p>
          <w:p w14:paraId="39AF1ED4" w14:textId="77777777" w:rsidR="00863375" w:rsidRPr="004B2BDB" w:rsidRDefault="009A2BE2" w:rsidP="00C17E2D">
            <w:pPr>
              <w:pStyle w:val="normal0"/>
              <w:numPr>
                <w:ilvl w:val="0"/>
                <w:numId w:val="11"/>
              </w:numPr>
              <w:spacing w:after="0"/>
              <w:rPr>
                <w:rFonts w:ascii="Times New Roman" w:hAnsi="Times New Roman" w:cs="Times New Roman"/>
                <w:sz w:val="24"/>
              </w:rPr>
            </w:pPr>
            <w:r w:rsidRPr="004B2BDB">
              <w:rPr>
                <w:rFonts w:ascii="Times New Roman" w:eastAsia="Arial" w:hAnsi="Times New Roman" w:cs="Times New Roman"/>
                <w:sz w:val="24"/>
              </w:rPr>
              <w:t>I – notice the tools next to the doorway of t</w:t>
            </w:r>
            <w:r w:rsidR="00695AFE" w:rsidRPr="004B2BDB">
              <w:rPr>
                <w:rFonts w:ascii="Times New Roman" w:eastAsia="Arial" w:hAnsi="Times New Roman" w:cs="Times New Roman"/>
                <w:sz w:val="24"/>
              </w:rPr>
              <w:t>he shed – lantern, pitchfork,</w:t>
            </w:r>
            <w:r w:rsidRPr="004B2BDB">
              <w:rPr>
                <w:rFonts w:ascii="Times New Roman" w:eastAsia="Arial" w:hAnsi="Times New Roman" w:cs="Times New Roman"/>
                <w:sz w:val="24"/>
              </w:rPr>
              <w:t xml:space="preserve"> bucket </w:t>
            </w:r>
          </w:p>
          <w:p w14:paraId="0E3E8EF9" w14:textId="77777777" w:rsidR="00D63986" w:rsidRDefault="00D63986">
            <w:pPr>
              <w:pStyle w:val="normal0"/>
              <w:spacing w:after="0"/>
              <w:rPr>
                <w:rFonts w:ascii="Times New Roman" w:eastAsia="Arial" w:hAnsi="Times New Roman" w:cs="Times New Roman"/>
                <w:sz w:val="24"/>
              </w:rPr>
            </w:pPr>
          </w:p>
          <w:p w14:paraId="10FFA5C6" w14:textId="77777777" w:rsidR="00863375" w:rsidRPr="004B2BDB"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4B2BDB">
              <w:rPr>
                <w:rFonts w:ascii="Times New Roman" w:eastAsia="Arial" w:hAnsi="Times New Roman" w:cs="Times New Roman"/>
                <w:sz w:val="24"/>
              </w:rPr>
              <w:t xml:space="preserve"> 16 -17</w:t>
            </w:r>
          </w:p>
          <w:p w14:paraId="3A876310" w14:textId="77777777" w:rsidR="00342FCB" w:rsidRDefault="009A2BE2" w:rsidP="00C17E2D">
            <w:pPr>
              <w:pStyle w:val="normal0"/>
              <w:numPr>
                <w:ilvl w:val="0"/>
                <w:numId w:val="11"/>
              </w:numPr>
              <w:spacing w:after="0"/>
              <w:rPr>
                <w:rFonts w:ascii="Times New Roman" w:hAnsi="Times New Roman" w:cs="Times New Roman"/>
                <w:sz w:val="24"/>
              </w:rPr>
            </w:pPr>
            <w:r w:rsidRPr="004B2BDB">
              <w:rPr>
                <w:rFonts w:ascii="Times New Roman" w:eastAsia="Arial" w:hAnsi="Times New Roman" w:cs="Times New Roman"/>
                <w:sz w:val="24"/>
              </w:rPr>
              <w:t>I – horse pulling a sleigh…</w:t>
            </w:r>
          </w:p>
          <w:p w14:paraId="76F0373F" w14:textId="77777777" w:rsidR="006B7A62" w:rsidRPr="00342FCB" w:rsidRDefault="009A2BE2" w:rsidP="00C17E2D">
            <w:pPr>
              <w:pStyle w:val="normal0"/>
              <w:numPr>
                <w:ilvl w:val="0"/>
                <w:numId w:val="11"/>
              </w:numPr>
              <w:spacing w:after="0"/>
              <w:rPr>
                <w:rFonts w:ascii="Times New Roman" w:hAnsi="Times New Roman" w:cs="Times New Roman"/>
                <w:sz w:val="24"/>
              </w:rPr>
            </w:pPr>
            <w:r w:rsidRPr="00342FCB">
              <w:rPr>
                <w:rFonts w:ascii="Times New Roman" w:eastAsia="Arial" w:hAnsi="Times New Roman" w:cs="Times New Roman"/>
                <w:sz w:val="24"/>
              </w:rPr>
              <w:t xml:space="preserve">T – </w:t>
            </w:r>
            <w:r w:rsidRPr="00342FCB">
              <w:rPr>
                <w:rFonts w:ascii="Times New Roman" w:eastAsia="Arial" w:hAnsi="Times New Roman" w:cs="Times New Roman"/>
                <w:i/>
                <w:sz w:val="24"/>
              </w:rPr>
              <w:t>“farmers sat by the fire or rode to town with horse and sleigh</w:t>
            </w:r>
            <w:r w:rsidR="00695AFE" w:rsidRPr="00342FCB">
              <w:rPr>
                <w:rFonts w:ascii="Times New Roman" w:eastAsia="Arial" w:hAnsi="Times New Roman" w:cs="Times New Roman"/>
                <w:i/>
                <w:sz w:val="24"/>
              </w:rPr>
              <w:t>”</w:t>
            </w:r>
          </w:p>
          <w:p w14:paraId="7884754D" w14:textId="77777777" w:rsidR="00342FCB" w:rsidRDefault="00342FCB">
            <w:pPr>
              <w:pStyle w:val="normal0"/>
              <w:spacing w:after="0"/>
              <w:rPr>
                <w:rFonts w:ascii="Times New Roman" w:eastAsia="Arial" w:hAnsi="Times New Roman" w:cs="Times New Roman"/>
                <w:sz w:val="24"/>
              </w:rPr>
            </w:pPr>
          </w:p>
          <w:p w14:paraId="0C951046" w14:textId="77777777" w:rsidR="00863375" w:rsidRPr="004B2BDB"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4B2BDB">
              <w:rPr>
                <w:rFonts w:ascii="Times New Roman" w:eastAsia="Arial" w:hAnsi="Times New Roman" w:cs="Times New Roman"/>
                <w:sz w:val="24"/>
              </w:rPr>
              <w:t xml:space="preserve"> 21</w:t>
            </w:r>
          </w:p>
          <w:p w14:paraId="4D9E064D" w14:textId="77777777" w:rsidR="00863375" w:rsidRPr="004B2BDB" w:rsidRDefault="009A2BE2" w:rsidP="00C17E2D">
            <w:pPr>
              <w:pStyle w:val="normal0"/>
              <w:numPr>
                <w:ilvl w:val="0"/>
                <w:numId w:val="12"/>
              </w:numPr>
              <w:spacing w:after="0"/>
              <w:rPr>
                <w:rFonts w:ascii="Times New Roman" w:hAnsi="Times New Roman" w:cs="Times New Roman"/>
                <w:sz w:val="24"/>
              </w:rPr>
            </w:pPr>
            <w:r w:rsidRPr="004B2BDB">
              <w:rPr>
                <w:rFonts w:ascii="Times New Roman" w:eastAsia="Arial" w:hAnsi="Times New Roman" w:cs="Times New Roman"/>
                <w:sz w:val="24"/>
              </w:rPr>
              <w:t>I – farmer’s clothing (hat, suspenders)</w:t>
            </w:r>
          </w:p>
          <w:p w14:paraId="42648CA4" w14:textId="77777777" w:rsidR="00342FCB" w:rsidRDefault="00342FCB">
            <w:pPr>
              <w:pStyle w:val="normal0"/>
              <w:spacing w:after="0"/>
              <w:rPr>
                <w:rFonts w:ascii="Times New Roman" w:eastAsia="Arial" w:hAnsi="Times New Roman" w:cs="Times New Roman"/>
                <w:sz w:val="24"/>
              </w:rPr>
            </w:pPr>
          </w:p>
          <w:p w14:paraId="26745329" w14:textId="77777777" w:rsidR="00863375" w:rsidRPr="004B2BDB"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4B2BDB">
              <w:rPr>
                <w:rFonts w:ascii="Times New Roman" w:eastAsia="Arial" w:hAnsi="Times New Roman" w:cs="Times New Roman"/>
                <w:sz w:val="24"/>
              </w:rPr>
              <w:t xml:space="preserve"> 22 -23</w:t>
            </w:r>
          </w:p>
          <w:p w14:paraId="57A70EBB" w14:textId="77777777" w:rsidR="00863375" w:rsidRPr="00342FCB" w:rsidRDefault="009A2BE2" w:rsidP="00C17E2D">
            <w:pPr>
              <w:pStyle w:val="normal0"/>
              <w:numPr>
                <w:ilvl w:val="0"/>
                <w:numId w:val="12"/>
              </w:numPr>
              <w:spacing w:after="0"/>
              <w:rPr>
                <w:rFonts w:ascii="Times New Roman" w:hAnsi="Times New Roman" w:cs="Times New Roman"/>
                <w:sz w:val="24"/>
              </w:rPr>
            </w:pPr>
            <w:r w:rsidRPr="00342FCB">
              <w:rPr>
                <w:rFonts w:ascii="Times New Roman" w:eastAsia="Arial" w:hAnsi="Times New Roman" w:cs="Times New Roman"/>
                <w:sz w:val="24"/>
              </w:rPr>
              <w:t>I – notice the clothing and hairstyles of Willie and the neighbors</w:t>
            </w:r>
          </w:p>
          <w:p w14:paraId="3EECF6AC" w14:textId="77777777" w:rsidR="00342FCB" w:rsidRDefault="00342FCB">
            <w:pPr>
              <w:pStyle w:val="normal0"/>
              <w:spacing w:after="0"/>
              <w:rPr>
                <w:rFonts w:ascii="Times New Roman" w:eastAsia="Arial" w:hAnsi="Times New Roman" w:cs="Times New Roman"/>
                <w:sz w:val="24"/>
              </w:rPr>
            </w:pPr>
          </w:p>
          <w:p w14:paraId="23BFFD0D" w14:textId="77777777" w:rsidR="00342FCB"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4B2BDB">
              <w:rPr>
                <w:rFonts w:ascii="Times New Roman" w:eastAsia="Arial" w:hAnsi="Times New Roman" w:cs="Times New Roman"/>
                <w:sz w:val="24"/>
              </w:rPr>
              <w:t xml:space="preserve"> 24</w:t>
            </w:r>
          </w:p>
          <w:p w14:paraId="175BAA07" w14:textId="26D42164" w:rsidR="00863375" w:rsidRPr="00342FCB" w:rsidRDefault="009A2BE2" w:rsidP="00C17E2D">
            <w:pPr>
              <w:pStyle w:val="normal0"/>
              <w:numPr>
                <w:ilvl w:val="0"/>
                <w:numId w:val="13"/>
              </w:numPr>
              <w:spacing w:after="0"/>
              <w:rPr>
                <w:rFonts w:ascii="Times New Roman" w:hAnsi="Times New Roman" w:cs="Times New Roman"/>
                <w:sz w:val="24"/>
              </w:rPr>
            </w:pPr>
            <w:r w:rsidRPr="004B2BDB">
              <w:rPr>
                <w:rFonts w:ascii="Times New Roman" w:eastAsia="Arial" w:hAnsi="Times New Roman" w:cs="Times New Roman"/>
                <w:sz w:val="24"/>
              </w:rPr>
              <w:t xml:space="preserve">T </w:t>
            </w:r>
            <w:r w:rsidR="00AC70B0" w:rsidRPr="004B2BDB">
              <w:rPr>
                <w:rFonts w:ascii="Times New Roman" w:eastAsia="Arial" w:hAnsi="Times New Roman" w:cs="Times New Roman"/>
                <w:sz w:val="24"/>
              </w:rPr>
              <w:t xml:space="preserve">– </w:t>
            </w:r>
            <w:r w:rsidRPr="00342FCB">
              <w:rPr>
                <w:rFonts w:ascii="Times New Roman" w:eastAsia="Arial" w:hAnsi="Times New Roman" w:cs="Times New Roman"/>
                <w:i/>
                <w:sz w:val="24"/>
              </w:rPr>
              <w:t>“little farmer”</w:t>
            </w:r>
            <w:r w:rsidR="00AC70B0">
              <w:rPr>
                <w:rFonts w:ascii="Times New Roman" w:eastAsia="Arial" w:hAnsi="Times New Roman" w:cs="Times New Roman"/>
                <w:sz w:val="24"/>
              </w:rPr>
              <w:t xml:space="preserve"> (W</w:t>
            </w:r>
            <w:r w:rsidRPr="004B2BDB">
              <w:rPr>
                <w:rFonts w:ascii="Times New Roman" w:eastAsia="Arial" w:hAnsi="Times New Roman" w:cs="Times New Roman"/>
                <w:sz w:val="24"/>
              </w:rPr>
              <w:t>hat does “little” refer to?)</w:t>
            </w:r>
          </w:p>
          <w:p w14:paraId="32967AE7" w14:textId="77777777" w:rsidR="00342FCB" w:rsidRPr="004B2BDB" w:rsidRDefault="00342FCB" w:rsidP="00342FCB">
            <w:pPr>
              <w:pStyle w:val="normal0"/>
              <w:spacing w:after="0"/>
              <w:ind w:left="360"/>
              <w:rPr>
                <w:rFonts w:ascii="Times New Roman" w:hAnsi="Times New Roman" w:cs="Times New Roman"/>
                <w:sz w:val="24"/>
              </w:rPr>
            </w:pPr>
          </w:p>
          <w:p w14:paraId="51F5B7C6" w14:textId="77777777" w:rsidR="00382347" w:rsidRDefault="00342FCB">
            <w:pPr>
              <w:pStyle w:val="normal0"/>
              <w:spacing w:after="0"/>
              <w:rPr>
                <w:rFonts w:ascii="Times New Roman" w:hAnsi="Times New Roman" w:cs="Times New Roman"/>
                <w:sz w:val="24"/>
              </w:rPr>
            </w:pPr>
            <w:r>
              <w:rPr>
                <w:rFonts w:ascii="Times New Roman" w:eastAsia="Arial" w:hAnsi="Times New Roman" w:cs="Times New Roman"/>
                <w:sz w:val="24"/>
              </w:rPr>
              <w:t>p.</w:t>
            </w:r>
            <w:r w:rsidR="009A2BE2" w:rsidRPr="004B2BDB">
              <w:rPr>
                <w:rFonts w:ascii="Times New Roman" w:eastAsia="Arial" w:hAnsi="Times New Roman" w:cs="Times New Roman"/>
                <w:sz w:val="24"/>
              </w:rPr>
              <w:t xml:space="preserve"> 28 </w:t>
            </w:r>
            <w:r w:rsidR="00382347">
              <w:rPr>
                <w:rFonts w:ascii="Times New Roman" w:eastAsia="Arial" w:hAnsi="Times New Roman" w:cs="Times New Roman"/>
                <w:sz w:val="24"/>
              </w:rPr>
              <w:t>–</w:t>
            </w:r>
            <w:r w:rsidR="009A2BE2" w:rsidRPr="004B2BDB">
              <w:rPr>
                <w:rFonts w:ascii="Times New Roman" w:eastAsia="Arial" w:hAnsi="Times New Roman" w:cs="Times New Roman"/>
                <w:sz w:val="24"/>
              </w:rPr>
              <w:t xml:space="preserve"> 29</w:t>
            </w:r>
          </w:p>
          <w:p w14:paraId="5A98082F" w14:textId="77777777" w:rsidR="00382347" w:rsidRDefault="009A2BE2" w:rsidP="00C17E2D">
            <w:pPr>
              <w:pStyle w:val="normal0"/>
              <w:numPr>
                <w:ilvl w:val="0"/>
                <w:numId w:val="13"/>
              </w:numPr>
              <w:spacing w:after="0"/>
              <w:rPr>
                <w:rFonts w:ascii="Times New Roman" w:hAnsi="Times New Roman" w:cs="Times New Roman"/>
                <w:sz w:val="24"/>
              </w:rPr>
            </w:pPr>
            <w:r w:rsidRPr="004B2BDB">
              <w:rPr>
                <w:rFonts w:ascii="Times New Roman" w:eastAsia="Arial" w:hAnsi="Times New Roman" w:cs="Times New Roman"/>
                <w:sz w:val="24"/>
              </w:rPr>
              <w:t xml:space="preserve">T – </w:t>
            </w:r>
            <w:r w:rsidRPr="00382347">
              <w:rPr>
                <w:rFonts w:ascii="Times New Roman" w:eastAsia="Arial" w:hAnsi="Times New Roman" w:cs="Times New Roman"/>
                <w:i/>
                <w:sz w:val="24"/>
              </w:rPr>
              <w:t>“center of town”, “farmer-scientists”</w:t>
            </w:r>
          </w:p>
          <w:p w14:paraId="157EEA70" w14:textId="77777777" w:rsidR="00863375" w:rsidRPr="00382347" w:rsidRDefault="009A2BE2" w:rsidP="00C17E2D">
            <w:pPr>
              <w:pStyle w:val="normal0"/>
              <w:numPr>
                <w:ilvl w:val="0"/>
                <w:numId w:val="13"/>
              </w:numPr>
              <w:spacing w:after="0"/>
              <w:rPr>
                <w:rFonts w:ascii="Times New Roman" w:hAnsi="Times New Roman" w:cs="Times New Roman"/>
                <w:sz w:val="24"/>
              </w:rPr>
            </w:pPr>
            <w:r w:rsidRPr="00382347">
              <w:rPr>
                <w:rFonts w:ascii="Times New Roman" w:eastAsia="Arial" w:hAnsi="Times New Roman" w:cs="Times New Roman"/>
                <w:sz w:val="24"/>
              </w:rPr>
              <w:t>I – town center with monument, surrounded by house</w:t>
            </w:r>
          </w:p>
          <w:p w14:paraId="40F48BBA" w14:textId="77777777" w:rsidR="00863375" w:rsidRPr="004B2BDB" w:rsidRDefault="00863375">
            <w:pPr>
              <w:pStyle w:val="normal0"/>
              <w:spacing w:after="0"/>
              <w:rPr>
                <w:rFonts w:ascii="Times New Roman" w:hAnsi="Times New Roman" w:cs="Times New Roman"/>
                <w:sz w:val="24"/>
              </w:rPr>
            </w:pPr>
          </w:p>
          <w:p w14:paraId="00A12B87" w14:textId="77777777" w:rsidR="0049702C" w:rsidRPr="00E50CD4" w:rsidRDefault="009A2BE2">
            <w:pPr>
              <w:pStyle w:val="normal0"/>
              <w:spacing w:after="0"/>
              <w:rPr>
                <w:rFonts w:ascii="Times New Roman" w:eastAsia="Arial" w:hAnsi="Times New Roman" w:cs="Times New Roman"/>
                <w:sz w:val="24"/>
              </w:rPr>
            </w:pPr>
            <w:r w:rsidRPr="004B2BDB">
              <w:rPr>
                <w:rFonts w:ascii="Times New Roman" w:eastAsia="Arial" w:hAnsi="Times New Roman" w:cs="Times New Roman"/>
                <w:sz w:val="24"/>
              </w:rPr>
              <w:t xml:space="preserve">Teacher may also consider having present day </w:t>
            </w:r>
            <w:proofErr w:type="spellStart"/>
            <w:r w:rsidRPr="004B2BDB">
              <w:rPr>
                <w:rFonts w:ascii="Times New Roman" w:eastAsia="Arial" w:hAnsi="Times New Roman" w:cs="Times New Roman"/>
                <w:sz w:val="24"/>
              </w:rPr>
              <w:t>realia</w:t>
            </w:r>
            <w:proofErr w:type="spellEnd"/>
            <w:r w:rsidRPr="004B2BDB">
              <w:rPr>
                <w:rFonts w:ascii="Times New Roman" w:eastAsia="Arial" w:hAnsi="Times New Roman" w:cs="Times New Roman"/>
                <w:sz w:val="24"/>
              </w:rPr>
              <w:t>: buckets, rake, microscope to compare with Willie’s tools and equipment.</w:t>
            </w:r>
          </w:p>
        </w:tc>
        <w:tc>
          <w:tcPr>
            <w:tcW w:w="7337" w:type="dxa"/>
            <w:tcMar>
              <w:top w:w="100" w:type="dxa"/>
              <w:left w:w="108" w:type="dxa"/>
              <w:bottom w:w="100" w:type="dxa"/>
              <w:right w:w="108" w:type="dxa"/>
            </w:tcMar>
          </w:tcPr>
          <w:p w14:paraId="420F7C10" w14:textId="77777777" w:rsidR="00863375" w:rsidRPr="004B2BDB" w:rsidRDefault="00F2332B">
            <w:pPr>
              <w:pStyle w:val="normal0"/>
              <w:spacing w:after="0"/>
              <w:rPr>
                <w:rFonts w:ascii="Times New Roman" w:hAnsi="Times New Roman" w:cs="Times New Roman"/>
                <w:sz w:val="24"/>
              </w:rPr>
            </w:pPr>
            <w:r w:rsidRPr="004B2BDB">
              <w:rPr>
                <w:rFonts w:ascii="Times New Roman" w:eastAsia="Times New Roman" w:hAnsi="Times New Roman" w:cs="Times New Roman"/>
                <w:sz w:val="24"/>
              </w:rPr>
              <w:lastRenderedPageBreak/>
              <w:t>Student will</w:t>
            </w:r>
            <w:r w:rsidR="009A2BE2" w:rsidRPr="004B2BDB">
              <w:rPr>
                <w:rFonts w:ascii="Times New Roman" w:eastAsia="Times New Roman" w:hAnsi="Times New Roman" w:cs="Times New Roman"/>
                <w:sz w:val="24"/>
              </w:rPr>
              <w:t xml:space="preserve"> look for clues about th</w:t>
            </w:r>
            <w:r w:rsidRPr="004B2BDB">
              <w:rPr>
                <w:rFonts w:ascii="Times New Roman" w:eastAsia="Times New Roman" w:hAnsi="Times New Roman" w:cs="Times New Roman"/>
                <w:sz w:val="24"/>
              </w:rPr>
              <w:t>e location and time period and</w:t>
            </w:r>
            <w:r w:rsidR="009A2BE2" w:rsidRPr="004B2BDB">
              <w:rPr>
                <w:rFonts w:ascii="Times New Roman" w:eastAsia="Times New Roman" w:hAnsi="Times New Roman" w:cs="Times New Roman"/>
                <w:sz w:val="24"/>
              </w:rPr>
              <w:t xml:space="preserve"> will gain some context and background about the setting of the story before they dive into examining the parts of the book more carefully.</w:t>
            </w:r>
          </w:p>
          <w:p w14:paraId="6717371F" w14:textId="77777777" w:rsidR="00863375" w:rsidRPr="004B2BDB" w:rsidRDefault="00863375">
            <w:pPr>
              <w:pStyle w:val="normal0"/>
              <w:spacing w:after="0" w:line="240" w:lineRule="auto"/>
              <w:rPr>
                <w:rFonts w:ascii="Times New Roman" w:hAnsi="Times New Roman" w:cs="Times New Roman"/>
                <w:sz w:val="24"/>
              </w:rPr>
            </w:pPr>
          </w:p>
          <w:p w14:paraId="00AA863E" w14:textId="77777777" w:rsidR="00B55677" w:rsidRPr="004B2BDB" w:rsidRDefault="00B55677">
            <w:pPr>
              <w:pStyle w:val="normal0"/>
              <w:spacing w:after="0" w:line="240" w:lineRule="auto"/>
              <w:rPr>
                <w:rFonts w:ascii="Times New Roman" w:hAnsi="Times New Roman" w:cs="Times New Roman"/>
                <w:sz w:val="24"/>
              </w:rPr>
            </w:pPr>
            <w:r w:rsidRPr="004B2BDB">
              <w:rPr>
                <w:rFonts w:ascii="Times New Roman" w:hAnsi="Times New Roman" w:cs="Times New Roman"/>
                <w:sz w:val="24"/>
              </w:rPr>
              <w:t>As you go back through the book to examine setting, engage students in c</w:t>
            </w:r>
            <w:r w:rsidR="0096330D" w:rsidRPr="004B2BDB">
              <w:rPr>
                <w:rFonts w:ascii="Times New Roman" w:hAnsi="Times New Roman" w:cs="Times New Roman"/>
                <w:sz w:val="24"/>
              </w:rPr>
              <w:t>onversation about the things they</w:t>
            </w:r>
            <w:r w:rsidR="004B2BDB">
              <w:rPr>
                <w:rFonts w:ascii="Times New Roman" w:hAnsi="Times New Roman" w:cs="Times New Roman"/>
                <w:sz w:val="24"/>
              </w:rPr>
              <w:t xml:space="preserve"> notice</w:t>
            </w:r>
            <w:r w:rsidR="0096330D" w:rsidRPr="004B2BDB">
              <w:rPr>
                <w:rFonts w:ascii="Times New Roman" w:hAnsi="Times New Roman" w:cs="Times New Roman"/>
                <w:sz w:val="24"/>
              </w:rPr>
              <w:t>.</w:t>
            </w:r>
          </w:p>
          <w:p w14:paraId="28ECB42B" w14:textId="77777777" w:rsidR="00863375" w:rsidRPr="004B2BDB" w:rsidRDefault="00863375">
            <w:pPr>
              <w:pStyle w:val="normal0"/>
              <w:spacing w:after="0" w:line="240" w:lineRule="auto"/>
              <w:rPr>
                <w:rFonts w:ascii="Times New Roman" w:hAnsi="Times New Roman" w:cs="Times New Roman"/>
                <w:sz w:val="24"/>
              </w:rPr>
            </w:pPr>
          </w:p>
        </w:tc>
      </w:tr>
      <w:tr w:rsidR="00863375" w:rsidRPr="00B55677" w14:paraId="31F6AE64" w14:textId="77777777">
        <w:trPr>
          <w:trHeight w:val="140"/>
        </w:trPr>
        <w:tc>
          <w:tcPr>
            <w:tcW w:w="6525" w:type="dxa"/>
            <w:tcMar>
              <w:top w:w="100" w:type="dxa"/>
              <w:left w:w="108" w:type="dxa"/>
              <w:bottom w:w="100" w:type="dxa"/>
              <w:right w:w="108" w:type="dxa"/>
            </w:tcMar>
          </w:tcPr>
          <w:p w14:paraId="7A9EBA74" w14:textId="77777777" w:rsidR="00863375" w:rsidRPr="00092C72" w:rsidRDefault="00F2332B">
            <w:pPr>
              <w:pStyle w:val="normal0"/>
              <w:spacing w:after="0" w:line="240" w:lineRule="auto"/>
              <w:rPr>
                <w:rFonts w:ascii="Times New Roman" w:hAnsi="Times New Roman" w:cs="Times New Roman"/>
                <w:b/>
                <w:sz w:val="24"/>
              </w:rPr>
            </w:pPr>
            <w:r w:rsidRPr="00092C72">
              <w:rPr>
                <w:rFonts w:ascii="Times New Roman" w:eastAsia="Times New Roman" w:hAnsi="Times New Roman" w:cs="Times New Roman"/>
                <w:b/>
                <w:sz w:val="24"/>
              </w:rPr>
              <w:lastRenderedPageBreak/>
              <w:t>THIRD</w:t>
            </w:r>
            <w:r w:rsidR="009A2BE2" w:rsidRPr="00092C72">
              <w:rPr>
                <w:rFonts w:ascii="Times New Roman" w:eastAsia="Times New Roman" w:hAnsi="Times New Roman" w:cs="Times New Roman"/>
                <w:b/>
                <w:sz w:val="24"/>
              </w:rPr>
              <w:t xml:space="preserve"> READING:</w:t>
            </w:r>
            <w:r w:rsidR="00C65FED" w:rsidRPr="00092C72">
              <w:rPr>
                <w:rFonts w:ascii="Times New Roman" w:eastAsia="Times New Roman" w:hAnsi="Times New Roman" w:cs="Times New Roman"/>
                <w:b/>
                <w:sz w:val="24"/>
              </w:rPr>
              <w:t xml:space="preserve"> </w:t>
            </w:r>
          </w:p>
          <w:p w14:paraId="3663F9DA" w14:textId="77777777" w:rsidR="001511E3" w:rsidRPr="004B2BDB" w:rsidRDefault="001511E3" w:rsidP="001511E3">
            <w:pPr>
              <w:rPr>
                <w:rFonts w:ascii="Times New Roman" w:hAnsi="Times New Roman" w:cs="Times New Roman"/>
                <w:color w:val="000000"/>
                <w:lang w:eastAsia="en-US"/>
              </w:rPr>
            </w:pPr>
            <w:r w:rsidRPr="004B2BDB">
              <w:rPr>
                <w:rFonts w:ascii="Times New Roman" w:hAnsi="Times New Roman" w:cs="Times New Roman"/>
                <w:color w:val="000000"/>
                <w:lang w:eastAsia="en-US"/>
              </w:rPr>
              <w:t>This read will include the main text and the sidebar text. Read the main text on each spread first, followed by the sidebar text. Draw attention to which portion you are reading so students know where the information is coming from.</w:t>
            </w:r>
          </w:p>
          <w:p w14:paraId="3474EC40" w14:textId="77777777" w:rsidR="00C65FED" w:rsidRPr="004B2BDB" w:rsidRDefault="00C65FED" w:rsidP="001511E3">
            <w:pPr>
              <w:rPr>
                <w:rFonts w:ascii="Times New Roman" w:hAnsi="Times New Roman" w:cs="Times New Roman"/>
                <w:color w:val="000000"/>
                <w:lang w:eastAsia="en-US"/>
              </w:rPr>
            </w:pPr>
          </w:p>
          <w:p w14:paraId="049814BE" w14:textId="77777777" w:rsidR="00C65FED" w:rsidRPr="004B2BDB" w:rsidRDefault="00C65FED" w:rsidP="001511E3">
            <w:pPr>
              <w:rPr>
                <w:rFonts w:ascii="Times New Roman" w:hAnsi="Times New Roman" w:cs="Times New Roman"/>
                <w:lang w:eastAsia="en-US"/>
              </w:rPr>
            </w:pPr>
            <w:r w:rsidRPr="004B2BDB">
              <w:rPr>
                <w:rFonts w:ascii="Times New Roman" w:hAnsi="Times New Roman" w:cs="Times New Roman"/>
              </w:rPr>
              <w:t>Vocabulary is bolded throughout these teacher notes.   You may wish to highlight on each page.  This reading may be spread over two sessions.</w:t>
            </w:r>
          </w:p>
          <w:p w14:paraId="5960670F" w14:textId="77777777" w:rsidR="00C65FED" w:rsidRPr="004B2BDB" w:rsidRDefault="00C65FED" w:rsidP="001511E3">
            <w:pPr>
              <w:rPr>
                <w:rFonts w:ascii="Times New Roman" w:hAnsi="Times New Roman" w:cs="Times New Roman"/>
                <w:color w:val="000000"/>
                <w:lang w:eastAsia="en-US"/>
              </w:rPr>
            </w:pPr>
          </w:p>
          <w:p w14:paraId="625E8077" w14:textId="4B5B0743" w:rsidR="001511E3" w:rsidRPr="004B2BDB" w:rsidRDefault="00AC70B0" w:rsidP="001511E3">
            <w:pPr>
              <w:rPr>
                <w:rFonts w:ascii="Times New Roman" w:hAnsi="Times New Roman" w:cs="Times New Roman"/>
                <w:lang w:eastAsia="en-US"/>
              </w:rPr>
            </w:pPr>
            <w:r>
              <w:rPr>
                <w:rFonts w:ascii="Times New Roman" w:hAnsi="Times New Roman" w:cs="Times New Roman"/>
                <w:color w:val="000000"/>
                <w:lang w:eastAsia="en-US"/>
              </w:rPr>
              <w:t xml:space="preserve">p. </w:t>
            </w:r>
            <w:r w:rsidR="001511E3" w:rsidRPr="004B2BDB">
              <w:rPr>
                <w:rFonts w:ascii="Times New Roman" w:hAnsi="Times New Roman" w:cs="Times New Roman"/>
                <w:color w:val="000000"/>
                <w:lang w:eastAsia="en-US"/>
              </w:rPr>
              <w:t>1:</w:t>
            </w:r>
          </w:p>
          <w:p w14:paraId="5E734326" w14:textId="77777777" w:rsidR="001511E3" w:rsidRPr="00CC6E8B" w:rsidRDefault="001511E3" w:rsidP="00C17E2D">
            <w:pPr>
              <w:pStyle w:val="ListParagraph"/>
              <w:numPr>
                <w:ilvl w:val="0"/>
                <w:numId w:val="14"/>
              </w:numPr>
              <w:rPr>
                <w:rFonts w:ascii="Times New Roman" w:hAnsi="Times New Roman" w:cs="Times New Roman"/>
                <w:color w:val="000000"/>
                <w:lang w:eastAsia="en-US"/>
              </w:rPr>
            </w:pPr>
            <w:r w:rsidRPr="00CC6E8B">
              <w:rPr>
                <w:rFonts w:ascii="Times New Roman" w:hAnsi="Times New Roman" w:cs="Times New Roman"/>
                <w:b/>
                <w:color w:val="000000"/>
                <w:lang w:eastAsia="en-US"/>
              </w:rPr>
              <w:t>Lantern</w:t>
            </w:r>
            <w:r w:rsidR="00C65FED" w:rsidRPr="00CC6E8B">
              <w:rPr>
                <w:rFonts w:ascii="Times New Roman" w:hAnsi="Times New Roman" w:cs="Times New Roman"/>
                <w:color w:val="000000"/>
                <w:lang w:eastAsia="en-US"/>
              </w:rPr>
              <w:t xml:space="preserve"> (make reference to the illustration)</w:t>
            </w:r>
          </w:p>
          <w:p w14:paraId="06E3F48E" w14:textId="77777777" w:rsidR="001511E3" w:rsidRPr="004B2BDB" w:rsidRDefault="001511E3" w:rsidP="001511E3">
            <w:pPr>
              <w:rPr>
                <w:rFonts w:ascii="Times New Roman" w:hAnsi="Times New Roman" w:cs="Times New Roman"/>
                <w:lang w:eastAsia="en-US"/>
              </w:rPr>
            </w:pPr>
          </w:p>
          <w:p w14:paraId="7229A6B4" w14:textId="6B5554B7" w:rsidR="001511E3" w:rsidRPr="004B2BDB" w:rsidRDefault="00AC70B0" w:rsidP="001511E3">
            <w:pPr>
              <w:rPr>
                <w:rFonts w:ascii="Times New Roman" w:hAnsi="Times New Roman" w:cs="Times New Roman"/>
                <w:lang w:eastAsia="en-US"/>
              </w:rPr>
            </w:pPr>
            <w:r>
              <w:rPr>
                <w:rFonts w:ascii="Times New Roman" w:hAnsi="Times New Roman" w:cs="Times New Roman"/>
                <w:color w:val="000000"/>
                <w:lang w:eastAsia="en-US"/>
              </w:rPr>
              <w:t>p.</w:t>
            </w:r>
            <w:r w:rsidR="001511E3" w:rsidRPr="004B2BDB">
              <w:rPr>
                <w:rFonts w:ascii="Times New Roman" w:hAnsi="Times New Roman" w:cs="Times New Roman"/>
                <w:color w:val="000000"/>
                <w:lang w:eastAsia="en-US"/>
              </w:rPr>
              <w:t xml:space="preserve"> 2</w:t>
            </w:r>
            <w:r>
              <w:rPr>
                <w:rFonts w:ascii="Times New Roman" w:hAnsi="Times New Roman" w:cs="Times New Roman"/>
                <w:color w:val="000000"/>
                <w:lang w:eastAsia="en-US"/>
              </w:rPr>
              <w:t xml:space="preserve"> </w:t>
            </w:r>
            <w:r w:rsidRPr="004B2BDB">
              <w:rPr>
                <w:rFonts w:ascii="Times New Roman" w:eastAsia="Arial" w:hAnsi="Times New Roman" w:cs="Times New Roman"/>
              </w:rPr>
              <w:t xml:space="preserve">– </w:t>
            </w:r>
            <w:r w:rsidR="001511E3" w:rsidRPr="004B2BDB">
              <w:rPr>
                <w:rFonts w:ascii="Times New Roman" w:hAnsi="Times New Roman" w:cs="Times New Roman"/>
                <w:color w:val="000000"/>
                <w:lang w:eastAsia="en-US"/>
              </w:rPr>
              <w:t>3:</w:t>
            </w:r>
          </w:p>
          <w:p w14:paraId="42ED2D4B" w14:textId="77777777" w:rsidR="00DF3E23" w:rsidRPr="00CC6E8B" w:rsidRDefault="00863A53" w:rsidP="00C17E2D">
            <w:pPr>
              <w:pStyle w:val="ListParagraph"/>
              <w:numPr>
                <w:ilvl w:val="0"/>
                <w:numId w:val="14"/>
              </w:numPr>
              <w:rPr>
                <w:rFonts w:ascii="Times New Roman" w:hAnsi="Times New Roman" w:cs="Times New Roman"/>
                <w:iCs/>
                <w:color w:val="000000"/>
                <w:lang w:eastAsia="en-US"/>
              </w:rPr>
            </w:pPr>
            <w:r w:rsidRPr="00CC6E8B">
              <w:rPr>
                <w:rFonts w:ascii="Times New Roman" w:hAnsi="Times New Roman" w:cs="Times New Roman"/>
                <w:b/>
                <w:color w:val="000000"/>
                <w:lang w:eastAsia="en-US"/>
              </w:rPr>
              <w:t>S</w:t>
            </w:r>
            <w:r w:rsidR="001511E3" w:rsidRPr="00CC6E8B">
              <w:rPr>
                <w:rFonts w:ascii="Times New Roman" w:hAnsi="Times New Roman" w:cs="Times New Roman"/>
                <w:b/>
                <w:color w:val="000000"/>
                <w:lang w:eastAsia="en-US"/>
              </w:rPr>
              <w:t>nowbelt</w:t>
            </w:r>
            <w:r w:rsidRPr="00CC6E8B">
              <w:rPr>
                <w:rFonts w:ascii="Times New Roman" w:hAnsi="Times New Roman" w:cs="Times New Roman"/>
                <w:b/>
                <w:lang w:eastAsia="en-US"/>
              </w:rPr>
              <w:t xml:space="preserve"> - </w:t>
            </w:r>
            <w:r w:rsidR="001511E3" w:rsidRPr="00CC6E8B">
              <w:rPr>
                <w:rFonts w:ascii="Times New Roman" w:hAnsi="Times New Roman" w:cs="Times New Roman"/>
                <w:iCs/>
                <w:color w:val="000000"/>
                <w:lang w:eastAsia="en-US"/>
              </w:rPr>
              <w:t xml:space="preserve">Willie lived in a part of the United States that gets A LOT of snow each year! 120 inches is as tall as our classroom ceiling! </w:t>
            </w:r>
          </w:p>
          <w:p w14:paraId="1FEF7149" w14:textId="77777777" w:rsidR="001511E3" w:rsidRPr="00CC6E8B" w:rsidRDefault="00C65FED" w:rsidP="00C17E2D">
            <w:pPr>
              <w:pStyle w:val="ListParagraph"/>
              <w:numPr>
                <w:ilvl w:val="0"/>
                <w:numId w:val="14"/>
              </w:numPr>
              <w:rPr>
                <w:rFonts w:ascii="Times New Roman" w:hAnsi="Times New Roman" w:cs="Times New Roman"/>
                <w:iCs/>
                <w:color w:val="000000"/>
                <w:lang w:eastAsia="en-US"/>
              </w:rPr>
            </w:pPr>
            <w:r w:rsidRPr="00CC6E8B">
              <w:rPr>
                <w:rFonts w:ascii="Times New Roman" w:hAnsi="Times New Roman" w:cs="Times New Roman"/>
                <w:iCs/>
                <w:color w:val="000000"/>
                <w:lang w:eastAsia="en-US"/>
              </w:rPr>
              <w:t xml:space="preserve">How did Willie feel about living in Vermont? </w:t>
            </w:r>
          </w:p>
          <w:p w14:paraId="3FD9CB98" w14:textId="77777777" w:rsidR="005F4D56" w:rsidRPr="004B2BDB" w:rsidRDefault="005F4D56" w:rsidP="001511E3">
            <w:pPr>
              <w:rPr>
                <w:rFonts w:ascii="Times New Roman" w:hAnsi="Times New Roman" w:cs="Times New Roman"/>
                <w:lang w:eastAsia="en-US"/>
              </w:rPr>
            </w:pPr>
          </w:p>
          <w:p w14:paraId="21646A66" w14:textId="5B9A7696" w:rsidR="001511E3" w:rsidRPr="004B2BDB" w:rsidRDefault="00AC70B0" w:rsidP="001511E3">
            <w:pPr>
              <w:rPr>
                <w:rFonts w:ascii="Times New Roman" w:hAnsi="Times New Roman" w:cs="Times New Roman"/>
                <w:lang w:eastAsia="en-US"/>
              </w:rPr>
            </w:pPr>
            <w:r>
              <w:rPr>
                <w:rFonts w:ascii="Times New Roman" w:hAnsi="Times New Roman" w:cs="Times New Roman"/>
                <w:color w:val="000000"/>
                <w:lang w:eastAsia="en-US"/>
              </w:rPr>
              <w:t xml:space="preserve">p. 4 </w:t>
            </w:r>
            <w:r w:rsidRPr="004B2BDB">
              <w:rPr>
                <w:rFonts w:ascii="Times New Roman" w:eastAsia="Arial" w:hAnsi="Times New Roman" w:cs="Times New Roman"/>
              </w:rPr>
              <w:t>–</w:t>
            </w:r>
            <w:r>
              <w:rPr>
                <w:rFonts w:ascii="Times New Roman" w:eastAsia="Arial" w:hAnsi="Times New Roman" w:cs="Times New Roman"/>
              </w:rPr>
              <w:t xml:space="preserve"> 5:</w:t>
            </w:r>
          </w:p>
          <w:p w14:paraId="24529F47" w14:textId="77777777" w:rsidR="00CC6E8B" w:rsidRPr="00CC6E8B" w:rsidRDefault="00C801AA" w:rsidP="00C17E2D">
            <w:pPr>
              <w:pStyle w:val="ListParagraph"/>
              <w:numPr>
                <w:ilvl w:val="0"/>
                <w:numId w:val="16"/>
              </w:numPr>
              <w:rPr>
                <w:rFonts w:ascii="Times New Roman" w:hAnsi="Times New Roman" w:cs="Times New Roman"/>
                <w:lang w:eastAsia="en-US"/>
              </w:rPr>
            </w:pPr>
            <w:r w:rsidRPr="00CC6E8B">
              <w:rPr>
                <w:rFonts w:ascii="Times New Roman" w:hAnsi="Times New Roman" w:cs="Times New Roman"/>
                <w:iCs/>
                <w:color w:val="000000"/>
                <w:lang w:eastAsia="en-US"/>
              </w:rPr>
              <w:t>Text says Willie</w:t>
            </w:r>
            <w:r w:rsidR="001511E3" w:rsidRPr="00CC6E8B">
              <w:rPr>
                <w:rFonts w:ascii="Times New Roman" w:hAnsi="Times New Roman" w:cs="Times New Roman"/>
                <w:iCs/>
                <w:color w:val="000000"/>
                <w:lang w:eastAsia="en-US"/>
              </w:rPr>
              <w:t xml:space="preserve"> could </w:t>
            </w:r>
            <w:r w:rsidR="001511E3" w:rsidRPr="00CC6E8B">
              <w:rPr>
                <w:rFonts w:ascii="Times New Roman" w:hAnsi="Times New Roman" w:cs="Times New Roman"/>
                <w:i/>
                <w:iCs/>
                <w:color w:val="000000"/>
                <w:lang w:eastAsia="en-US"/>
              </w:rPr>
              <w:t>“</w:t>
            </w:r>
            <w:r w:rsidR="001511E3" w:rsidRPr="00CC6E8B">
              <w:rPr>
                <w:rFonts w:ascii="Times New Roman" w:hAnsi="Times New Roman" w:cs="Times New Roman"/>
                <w:b/>
                <w:i/>
                <w:iCs/>
                <w:color w:val="000000"/>
                <w:lang w:eastAsia="en-US"/>
              </w:rPr>
              <w:t>net</w:t>
            </w:r>
            <w:r w:rsidR="001511E3" w:rsidRPr="00CC6E8B">
              <w:rPr>
                <w:rFonts w:ascii="Times New Roman" w:hAnsi="Times New Roman" w:cs="Times New Roman"/>
                <w:i/>
                <w:iCs/>
                <w:color w:val="000000"/>
                <w:lang w:eastAsia="en-US"/>
              </w:rPr>
              <w:t xml:space="preserve"> butterflies.”</w:t>
            </w:r>
            <w:r w:rsidR="001511E3" w:rsidRPr="00CC6E8B">
              <w:rPr>
                <w:rFonts w:ascii="Times New Roman" w:hAnsi="Times New Roman" w:cs="Times New Roman"/>
                <w:iCs/>
                <w:color w:val="000000"/>
                <w:lang w:eastAsia="en-US"/>
              </w:rPr>
              <w:t xml:space="preserve"> What does it mean to “</w:t>
            </w:r>
            <w:r w:rsidR="001511E3" w:rsidRPr="00CC6E8B">
              <w:rPr>
                <w:rFonts w:ascii="Times New Roman" w:hAnsi="Times New Roman" w:cs="Times New Roman"/>
                <w:b/>
                <w:iCs/>
                <w:color w:val="000000"/>
                <w:lang w:eastAsia="en-US"/>
              </w:rPr>
              <w:t>net</w:t>
            </w:r>
            <w:r w:rsidR="001511E3" w:rsidRPr="00CC6E8B">
              <w:rPr>
                <w:rFonts w:ascii="Times New Roman" w:hAnsi="Times New Roman" w:cs="Times New Roman"/>
                <w:iCs/>
                <w:color w:val="000000"/>
                <w:lang w:eastAsia="en-US"/>
              </w:rPr>
              <w:t>” something?</w:t>
            </w:r>
          </w:p>
          <w:p w14:paraId="10B52091" w14:textId="77777777" w:rsidR="00CC6E8B" w:rsidRPr="00CC6E8B" w:rsidRDefault="001511E3" w:rsidP="00C17E2D">
            <w:pPr>
              <w:pStyle w:val="ListParagraph"/>
              <w:numPr>
                <w:ilvl w:val="0"/>
                <w:numId w:val="16"/>
              </w:numPr>
              <w:rPr>
                <w:rFonts w:ascii="Times New Roman" w:hAnsi="Times New Roman" w:cs="Times New Roman"/>
                <w:lang w:eastAsia="en-US"/>
              </w:rPr>
            </w:pPr>
            <w:r w:rsidRPr="00CC6E8B">
              <w:rPr>
                <w:rFonts w:ascii="Times New Roman" w:hAnsi="Times New Roman" w:cs="Times New Roman"/>
                <w:iCs/>
                <w:color w:val="000000"/>
                <w:lang w:eastAsia="en-US"/>
              </w:rPr>
              <w:lastRenderedPageBreak/>
              <w:t>Show me how you would “net” a butterfly. Could you “net” a fish? What would that look like?</w:t>
            </w:r>
          </w:p>
          <w:p w14:paraId="0FAF0FE1" w14:textId="77777777" w:rsidR="00FE57F6" w:rsidRPr="00FE57F6" w:rsidRDefault="003B2341" w:rsidP="00C17E2D">
            <w:pPr>
              <w:pStyle w:val="ListParagraph"/>
              <w:numPr>
                <w:ilvl w:val="0"/>
                <w:numId w:val="16"/>
              </w:numPr>
              <w:rPr>
                <w:rFonts w:ascii="Times New Roman" w:hAnsi="Times New Roman" w:cs="Times New Roman"/>
                <w:lang w:eastAsia="en-US"/>
              </w:rPr>
            </w:pPr>
            <w:r w:rsidRPr="00CC6E8B">
              <w:rPr>
                <w:rFonts w:ascii="Times New Roman" w:hAnsi="Times New Roman" w:cs="Times New Roman"/>
                <w:iCs/>
                <w:color w:val="000000"/>
                <w:lang w:eastAsia="en-US"/>
              </w:rPr>
              <w:t>Why couldn’t Willie save the snowflakes to show his family?</w:t>
            </w:r>
          </w:p>
          <w:p w14:paraId="4A00DCDD" w14:textId="0E783055" w:rsidR="00A92EF2" w:rsidRPr="00FE57F6" w:rsidRDefault="000E624D" w:rsidP="00C17E2D">
            <w:pPr>
              <w:pStyle w:val="ListParagraph"/>
              <w:numPr>
                <w:ilvl w:val="0"/>
                <w:numId w:val="16"/>
              </w:numPr>
              <w:rPr>
                <w:rFonts w:ascii="Times New Roman" w:hAnsi="Times New Roman" w:cs="Times New Roman"/>
                <w:lang w:eastAsia="en-US"/>
              </w:rPr>
            </w:pPr>
            <w:r w:rsidRPr="000E624D">
              <w:rPr>
                <w:rFonts w:ascii="Times New Roman" w:eastAsia="Times New Roman" w:hAnsi="Times New Roman" w:cs="Times New Roman"/>
                <w:sz w:val="23"/>
                <w:szCs w:val="23"/>
                <w:lang w:eastAsia="en-US"/>
              </w:rPr>
              <w:t xml:space="preserve">Willie read his mother’s </w:t>
            </w:r>
            <w:r w:rsidRPr="000E624D">
              <w:rPr>
                <w:rFonts w:ascii="Times New Roman" w:eastAsia="Times New Roman" w:hAnsi="Times New Roman" w:cs="Times New Roman"/>
                <w:b/>
                <w:bCs/>
                <w:sz w:val="23"/>
                <w:szCs w:val="23"/>
                <w:lang w:eastAsia="en-US"/>
              </w:rPr>
              <w:t>encyclopedias</w:t>
            </w:r>
            <w:r w:rsidRPr="000E624D">
              <w:rPr>
                <w:rFonts w:ascii="Times New Roman" w:eastAsia="Times New Roman" w:hAnsi="Times New Roman" w:cs="Times New Roman"/>
                <w:sz w:val="23"/>
                <w:szCs w:val="23"/>
                <w:lang w:eastAsia="en-US"/>
              </w:rPr>
              <w:t xml:space="preserve">. </w:t>
            </w:r>
            <w:r>
              <w:rPr>
                <w:rFonts w:ascii="Times New Roman" w:eastAsia="Times New Roman" w:hAnsi="Times New Roman" w:cs="Times New Roman"/>
                <w:sz w:val="23"/>
                <w:szCs w:val="23"/>
                <w:lang w:eastAsia="en-US"/>
              </w:rPr>
              <w:t xml:space="preserve">(Provide a quick definition). </w:t>
            </w:r>
            <w:r w:rsidRPr="000E624D">
              <w:rPr>
                <w:rFonts w:ascii="Times New Roman" w:eastAsia="Times New Roman" w:hAnsi="Times New Roman" w:cs="Times New Roman"/>
                <w:sz w:val="23"/>
                <w:szCs w:val="23"/>
                <w:lang w:eastAsia="en-US"/>
              </w:rPr>
              <w:t>What are encyclopedias?</w:t>
            </w:r>
            <w:r w:rsidRPr="000E624D">
              <w:rPr>
                <w:rFonts w:eastAsia="Times New Roman" w:cs="Times New Roman"/>
                <w:sz w:val="18"/>
                <w:szCs w:val="18"/>
                <w:lang w:eastAsia="en-US"/>
              </w:rPr>
              <w:t> </w:t>
            </w:r>
            <w:r w:rsidRPr="000E624D">
              <w:rPr>
                <w:rFonts w:ascii="Times New Roman" w:eastAsia="Times New Roman" w:hAnsi="Times New Roman" w:cs="Times New Roman"/>
                <w:sz w:val="23"/>
                <w:szCs w:val="23"/>
                <w:lang w:eastAsia="en-US"/>
              </w:rPr>
              <w:t>Why do you think Willie read all of his mother’s encyclopedias?</w:t>
            </w:r>
          </w:p>
          <w:p w14:paraId="1E25F7FC" w14:textId="77777777" w:rsidR="00A92EF2" w:rsidRPr="004B2BDB" w:rsidRDefault="00A92EF2" w:rsidP="001511E3">
            <w:pPr>
              <w:rPr>
                <w:rFonts w:ascii="Times New Roman" w:hAnsi="Times New Roman" w:cs="Times New Roman"/>
                <w:color w:val="000000"/>
                <w:lang w:eastAsia="en-US"/>
              </w:rPr>
            </w:pPr>
          </w:p>
          <w:p w14:paraId="31A72F07" w14:textId="6E4AE1AB" w:rsidR="001511E3" w:rsidRPr="004B2BDB" w:rsidRDefault="001511E3" w:rsidP="001511E3">
            <w:pPr>
              <w:rPr>
                <w:rFonts w:ascii="Times New Roman" w:hAnsi="Times New Roman" w:cs="Times New Roman"/>
                <w:lang w:eastAsia="en-US"/>
              </w:rPr>
            </w:pPr>
            <w:r w:rsidRPr="004B2BDB">
              <w:rPr>
                <w:rFonts w:ascii="Times New Roman" w:hAnsi="Times New Roman" w:cs="Times New Roman"/>
                <w:color w:val="000000"/>
                <w:lang w:eastAsia="en-US"/>
              </w:rPr>
              <w:t>p.  6</w:t>
            </w:r>
            <w:r w:rsidR="00AC70B0">
              <w:rPr>
                <w:rFonts w:ascii="Times New Roman" w:hAnsi="Times New Roman" w:cs="Times New Roman"/>
                <w:color w:val="000000"/>
                <w:lang w:eastAsia="en-US"/>
              </w:rPr>
              <w:t xml:space="preserve"> </w:t>
            </w:r>
            <w:r w:rsidR="00AC70B0" w:rsidRPr="004B2BDB">
              <w:rPr>
                <w:rFonts w:ascii="Times New Roman" w:eastAsia="Arial" w:hAnsi="Times New Roman" w:cs="Times New Roman"/>
              </w:rPr>
              <w:t xml:space="preserve">– </w:t>
            </w:r>
            <w:r w:rsidRPr="004B2BDB">
              <w:rPr>
                <w:rFonts w:ascii="Times New Roman" w:hAnsi="Times New Roman" w:cs="Times New Roman"/>
                <w:color w:val="000000"/>
                <w:lang w:eastAsia="en-US"/>
              </w:rPr>
              <w:t>7</w:t>
            </w:r>
          </w:p>
          <w:p w14:paraId="75C3E706" w14:textId="77777777" w:rsidR="00FE57F6" w:rsidRPr="00FE57F6" w:rsidRDefault="001511E3" w:rsidP="00C17E2D">
            <w:pPr>
              <w:pStyle w:val="ListParagraph"/>
              <w:numPr>
                <w:ilvl w:val="0"/>
                <w:numId w:val="17"/>
              </w:numPr>
              <w:rPr>
                <w:rFonts w:ascii="Times New Roman" w:hAnsi="Times New Roman" w:cs="Times New Roman"/>
                <w:lang w:eastAsia="en-US"/>
              </w:rPr>
            </w:pPr>
            <w:r w:rsidRPr="00FE57F6">
              <w:rPr>
                <w:rFonts w:ascii="Times New Roman" w:hAnsi="Times New Roman" w:cs="Times New Roman"/>
                <w:b/>
                <w:iCs/>
                <w:color w:val="000000"/>
                <w:lang w:eastAsia="en-US"/>
              </w:rPr>
              <w:t xml:space="preserve">Microscopes </w:t>
            </w:r>
            <w:r w:rsidRPr="00FE57F6">
              <w:rPr>
                <w:rFonts w:ascii="Times New Roman" w:hAnsi="Times New Roman" w:cs="Times New Roman"/>
                <w:iCs/>
                <w:color w:val="000000"/>
                <w:lang w:eastAsia="en-US"/>
              </w:rPr>
              <w:t>are tools that help us look at very tiny things. They look much bigger when we look through a microscope.</w:t>
            </w:r>
            <w:r w:rsidR="00A92EF2" w:rsidRPr="00FE57F6">
              <w:rPr>
                <w:rFonts w:ascii="Times New Roman" w:hAnsi="Times New Roman" w:cs="Times New Roman"/>
                <w:iCs/>
                <w:color w:val="000000"/>
                <w:lang w:eastAsia="en-US"/>
              </w:rPr>
              <w:t xml:space="preserve"> </w:t>
            </w:r>
            <w:r w:rsidR="00B05DF7" w:rsidRPr="00FE57F6">
              <w:rPr>
                <w:rFonts w:ascii="Times New Roman" w:hAnsi="Times New Roman" w:cs="Times New Roman"/>
                <w:iCs/>
                <w:color w:val="000000"/>
                <w:lang w:eastAsia="en-US"/>
              </w:rPr>
              <w:t>Why did Willie want and need to use a microscope?</w:t>
            </w:r>
          </w:p>
          <w:p w14:paraId="7782B5F5" w14:textId="77777777" w:rsidR="00FE57F6" w:rsidRPr="00FE57F6" w:rsidRDefault="001511E3" w:rsidP="00C17E2D">
            <w:pPr>
              <w:pStyle w:val="ListParagraph"/>
              <w:numPr>
                <w:ilvl w:val="0"/>
                <w:numId w:val="17"/>
              </w:numPr>
              <w:rPr>
                <w:rFonts w:ascii="Times New Roman" w:hAnsi="Times New Roman" w:cs="Times New Roman"/>
                <w:lang w:eastAsia="en-US"/>
              </w:rPr>
            </w:pPr>
            <w:r w:rsidRPr="00FE57F6">
              <w:rPr>
                <w:rFonts w:ascii="Times New Roman" w:hAnsi="Times New Roman" w:cs="Times New Roman"/>
                <w:iCs/>
                <w:color w:val="000000"/>
                <w:lang w:eastAsia="en-US"/>
              </w:rPr>
              <w:t>What were the other children doing on snowy days?</w:t>
            </w:r>
          </w:p>
          <w:p w14:paraId="6C8B5DAE" w14:textId="77777777" w:rsidR="00FE57F6" w:rsidRPr="00FE57F6" w:rsidRDefault="00FE57F6" w:rsidP="00FE57F6">
            <w:pPr>
              <w:pStyle w:val="ListParagraph"/>
              <w:ind w:left="360"/>
              <w:rPr>
                <w:rFonts w:ascii="Times New Roman" w:hAnsi="Times New Roman" w:cs="Times New Roman"/>
                <w:lang w:eastAsia="en-US"/>
              </w:rPr>
            </w:pPr>
          </w:p>
          <w:p w14:paraId="3995C8C8" w14:textId="77777777" w:rsidR="001511E3" w:rsidRPr="00FE57F6" w:rsidRDefault="001511E3" w:rsidP="00C17E2D">
            <w:pPr>
              <w:pStyle w:val="ListParagraph"/>
              <w:numPr>
                <w:ilvl w:val="0"/>
                <w:numId w:val="17"/>
              </w:numPr>
              <w:rPr>
                <w:rFonts w:ascii="Times New Roman" w:hAnsi="Times New Roman" w:cs="Times New Roman"/>
                <w:lang w:eastAsia="en-US"/>
              </w:rPr>
            </w:pPr>
            <w:r w:rsidRPr="00FE57F6">
              <w:rPr>
                <w:rFonts w:ascii="Times New Roman" w:hAnsi="Times New Roman" w:cs="Times New Roman"/>
                <w:iCs/>
                <w:color w:val="000000"/>
                <w:lang w:eastAsia="en-US"/>
              </w:rPr>
              <w:t>W</w:t>
            </w:r>
            <w:r w:rsidR="00337C9D" w:rsidRPr="00FE57F6">
              <w:rPr>
                <w:rFonts w:ascii="Times New Roman" w:hAnsi="Times New Roman" w:cs="Times New Roman"/>
                <w:iCs/>
                <w:color w:val="000000"/>
                <w:lang w:eastAsia="en-US"/>
              </w:rPr>
              <w:t xml:space="preserve">hat was Willie doing? </w:t>
            </w:r>
          </w:p>
          <w:p w14:paraId="42448223" w14:textId="77777777" w:rsidR="00DF3E23" w:rsidRPr="004B2BDB" w:rsidRDefault="00DF3E23" w:rsidP="001511E3">
            <w:pPr>
              <w:rPr>
                <w:rFonts w:ascii="Times New Roman" w:eastAsia="Times New Roman" w:hAnsi="Times New Roman" w:cs="Times New Roman"/>
                <w:lang w:eastAsia="en-US"/>
              </w:rPr>
            </w:pPr>
          </w:p>
          <w:p w14:paraId="59415E9E" w14:textId="77777777" w:rsidR="001511E3" w:rsidRPr="004B2BDB" w:rsidRDefault="001511E3" w:rsidP="001511E3">
            <w:pPr>
              <w:rPr>
                <w:rFonts w:ascii="Times New Roman" w:eastAsia="Times New Roman" w:hAnsi="Times New Roman" w:cs="Times New Roman"/>
                <w:lang w:eastAsia="en-US"/>
              </w:rPr>
            </w:pPr>
            <w:r w:rsidRPr="004B2BDB">
              <w:rPr>
                <w:rFonts w:ascii="Times New Roman" w:eastAsia="Times New Roman" w:hAnsi="Times New Roman" w:cs="Times New Roman"/>
                <w:lang w:eastAsia="en-US"/>
              </w:rPr>
              <w:br/>
            </w:r>
          </w:p>
          <w:p w14:paraId="3BD7AE70" w14:textId="77777777" w:rsidR="00337C9D" w:rsidRPr="004B2BDB" w:rsidRDefault="00337C9D" w:rsidP="001511E3">
            <w:pPr>
              <w:rPr>
                <w:rFonts w:ascii="Times New Roman" w:hAnsi="Times New Roman" w:cs="Times New Roman"/>
                <w:color w:val="000000"/>
                <w:lang w:eastAsia="en-US"/>
              </w:rPr>
            </w:pPr>
          </w:p>
          <w:p w14:paraId="5C4BCCC3" w14:textId="3F52D7D1" w:rsidR="001511E3" w:rsidRPr="004B2BDB" w:rsidRDefault="001511E3" w:rsidP="001511E3">
            <w:pPr>
              <w:rPr>
                <w:rFonts w:ascii="Times New Roman" w:hAnsi="Times New Roman" w:cs="Times New Roman"/>
                <w:lang w:eastAsia="en-US"/>
              </w:rPr>
            </w:pPr>
            <w:r w:rsidRPr="004B2BDB">
              <w:rPr>
                <w:rFonts w:ascii="Times New Roman" w:hAnsi="Times New Roman" w:cs="Times New Roman"/>
                <w:color w:val="000000"/>
                <w:lang w:eastAsia="en-US"/>
              </w:rPr>
              <w:t>p</w:t>
            </w:r>
            <w:r w:rsidR="00AC70B0">
              <w:rPr>
                <w:rFonts w:ascii="Times New Roman" w:hAnsi="Times New Roman" w:cs="Times New Roman"/>
                <w:color w:val="000000"/>
                <w:lang w:eastAsia="en-US"/>
              </w:rPr>
              <w:t>.</w:t>
            </w:r>
            <w:r w:rsidRPr="004B2BDB">
              <w:rPr>
                <w:rFonts w:ascii="Times New Roman" w:hAnsi="Times New Roman" w:cs="Times New Roman"/>
                <w:color w:val="000000"/>
                <w:lang w:eastAsia="en-US"/>
              </w:rPr>
              <w:t xml:space="preserve"> 8</w:t>
            </w:r>
            <w:r w:rsidR="00AC70B0">
              <w:rPr>
                <w:rFonts w:ascii="Times New Roman" w:hAnsi="Times New Roman" w:cs="Times New Roman"/>
                <w:color w:val="000000"/>
                <w:lang w:eastAsia="en-US"/>
              </w:rPr>
              <w:t xml:space="preserve"> </w:t>
            </w:r>
            <w:r w:rsidR="00AC70B0" w:rsidRPr="004B2BDB">
              <w:rPr>
                <w:rFonts w:ascii="Times New Roman" w:eastAsia="Arial" w:hAnsi="Times New Roman" w:cs="Times New Roman"/>
              </w:rPr>
              <w:t xml:space="preserve">– </w:t>
            </w:r>
            <w:r w:rsidRPr="004B2BDB">
              <w:rPr>
                <w:rFonts w:ascii="Times New Roman" w:hAnsi="Times New Roman" w:cs="Times New Roman"/>
                <w:color w:val="000000"/>
                <w:lang w:eastAsia="en-US"/>
              </w:rPr>
              <w:t>9</w:t>
            </w:r>
          </w:p>
          <w:p w14:paraId="62FB3904" w14:textId="77777777" w:rsidR="00FE57F6" w:rsidRPr="00FE57F6" w:rsidRDefault="00337C9D" w:rsidP="00C17E2D">
            <w:pPr>
              <w:pStyle w:val="ListParagraph"/>
              <w:numPr>
                <w:ilvl w:val="0"/>
                <w:numId w:val="18"/>
              </w:numPr>
              <w:rPr>
                <w:rFonts w:ascii="Times New Roman" w:hAnsi="Times New Roman" w:cs="Times New Roman"/>
                <w:lang w:eastAsia="en-US"/>
              </w:rPr>
            </w:pPr>
            <w:r w:rsidRPr="00FE57F6">
              <w:rPr>
                <w:rFonts w:ascii="Times New Roman" w:hAnsi="Times New Roman" w:cs="Times New Roman"/>
                <w:color w:val="000000"/>
                <w:lang w:eastAsia="en-US"/>
              </w:rPr>
              <w:t xml:space="preserve">When reading these pages, make sure that you insert a kid-friendly definition of </w:t>
            </w:r>
            <w:r w:rsidRPr="00FE57F6">
              <w:rPr>
                <w:rFonts w:ascii="Times New Roman" w:hAnsi="Times New Roman" w:cs="Times New Roman"/>
                <w:b/>
                <w:color w:val="000000"/>
                <w:lang w:eastAsia="en-US"/>
              </w:rPr>
              <w:t>intricate</w:t>
            </w:r>
            <w:r w:rsidRPr="00FE57F6">
              <w:rPr>
                <w:rFonts w:ascii="Times New Roman" w:hAnsi="Times New Roman" w:cs="Times New Roman"/>
                <w:i/>
                <w:color w:val="000000"/>
                <w:lang w:eastAsia="en-US"/>
              </w:rPr>
              <w:t xml:space="preserve"> </w:t>
            </w:r>
            <w:r w:rsidRPr="00FE57F6">
              <w:rPr>
                <w:rFonts w:ascii="Times New Roman" w:hAnsi="Times New Roman" w:cs="Times New Roman"/>
                <w:color w:val="000000"/>
                <w:lang w:eastAsia="en-US"/>
              </w:rPr>
              <w:t xml:space="preserve">(complicated, not simple) and </w:t>
            </w:r>
            <w:r w:rsidRPr="00FE57F6">
              <w:rPr>
                <w:rFonts w:ascii="Times New Roman" w:hAnsi="Times New Roman" w:cs="Times New Roman"/>
                <w:b/>
                <w:color w:val="000000"/>
                <w:lang w:eastAsia="en-US"/>
              </w:rPr>
              <w:t>masterpiece of design</w:t>
            </w:r>
            <w:r w:rsidRPr="00FE57F6">
              <w:rPr>
                <w:rFonts w:ascii="Times New Roman" w:hAnsi="Times New Roman" w:cs="Times New Roman"/>
                <w:color w:val="000000"/>
                <w:lang w:eastAsia="en-US"/>
              </w:rPr>
              <w:t xml:space="preserve"> (work of art) to make sure students understand the text. Take time to look at the illustrations and discuss what the </w:t>
            </w:r>
            <w:r w:rsidRPr="00FE57F6">
              <w:rPr>
                <w:rFonts w:ascii="Times New Roman" w:hAnsi="Times New Roman" w:cs="Times New Roman"/>
                <w:b/>
                <w:color w:val="000000"/>
                <w:lang w:eastAsia="en-US"/>
              </w:rPr>
              <w:t>branches</w:t>
            </w:r>
            <w:r w:rsidRPr="00FE57F6">
              <w:rPr>
                <w:rFonts w:ascii="Times New Roman" w:hAnsi="Times New Roman" w:cs="Times New Roman"/>
                <w:color w:val="000000"/>
                <w:lang w:eastAsia="en-US"/>
              </w:rPr>
              <w:t xml:space="preserve"> of the crystals are. Compare this use of the word to the </w:t>
            </w:r>
            <w:r w:rsidRPr="00FE57F6">
              <w:rPr>
                <w:rFonts w:ascii="Times New Roman" w:hAnsi="Times New Roman" w:cs="Times New Roman"/>
                <w:b/>
                <w:color w:val="000000"/>
                <w:lang w:eastAsia="en-US"/>
              </w:rPr>
              <w:t xml:space="preserve">branches </w:t>
            </w:r>
            <w:r w:rsidRPr="00FE57F6">
              <w:rPr>
                <w:rFonts w:ascii="Times New Roman" w:hAnsi="Times New Roman" w:cs="Times New Roman"/>
                <w:color w:val="000000"/>
                <w:lang w:eastAsia="en-US"/>
              </w:rPr>
              <w:t>of a tree.</w:t>
            </w:r>
          </w:p>
          <w:p w14:paraId="5AC74909" w14:textId="77777777" w:rsidR="001511E3" w:rsidRPr="00FE57F6" w:rsidRDefault="001511E3" w:rsidP="00C17E2D">
            <w:pPr>
              <w:pStyle w:val="ListParagraph"/>
              <w:numPr>
                <w:ilvl w:val="0"/>
                <w:numId w:val="18"/>
              </w:numPr>
              <w:rPr>
                <w:rFonts w:ascii="Times New Roman" w:hAnsi="Times New Roman" w:cs="Times New Roman"/>
                <w:lang w:eastAsia="en-US"/>
              </w:rPr>
            </w:pPr>
            <w:r w:rsidRPr="00FE57F6">
              <w:rPr>
                <w:rFonts w:ascii="Times New Roman" w:hAnsi="Times New Roman" w:cs="Times New Roman"/>
                <w:iCs/>
                <w:color w:val="000000"/>
                <w:lang w:eastAsia="en-US"/>
              </w:rPr>
              <w:t>Why did Willie draw so many snowflakes? How do you know?</w:t>
            </w:r>
          </w:p>
          <w:p w14:paraId="2A49BE67" w14:textId="77777777" w:rsidR="005F4D56" w:rsidRPr="004B2BDB" w:rsidRDefault="005F4D56" w:rsidP="001511E3">
            <w:pPr>
              <w:rPr>
                <w:rFonts w:ascii="Times New Roman" w:hAnsi="Times New Roman" w:cs="Times New Roman"/>
                <w:iCs/>
                <w:color w:val="000000"/>
                <w:lang w:eastAsia="en-US"/>
              </w:rPr>
            </w:pPr>
          </w:p>
          <w:p w14:paraId="6A1A50FA" w14:textId="77777777" w:rsidR="005F4D56" w:rsidRPr="004B2BDB" w:rsidRDefault="005F4D56" w:rsidP="001511E3">
            <w:pPr>
              <w:rPr>
                <w:rFonts w:ascii="Times New Roman" w:hAnsi="Times New Roman" w:cs="Times New Roman"/>
                <w:lang w:eastAsia="en-US"/>
              </w:rPr>
            </w:pPr>
          </w:p>
          <w:p w14:paraId="0EA185AD" w14:textId="6A068B81" w:rsidR="001511E3" w:rsidRPr="004B2BDB" w:rsidRDefault="00FE57F6" w:rsidP="001511E3">
            <w:pPr>
              <w:rPr>
                <w:rFonts w:ascii="Times New Roman" w:hAnsi="Times New Roman" w:cs="Times New Roman"/>
                <w:lang w:eastAsia="en-US"/>
              </w:rPr>
            </w:pPr>
            <w:r>
              <w:rPr>
                <w:rFonts w:ascii="Times New Roman" w:hAnsi="Times New Roman" w:cs="Times New Roman"/>
                <w:color w:val="000000"/>
                <w:lang w:eastAsia="en-US"/>
              </w:rPr>
              <w:t>p.</w:t>
            </w:r>
            <w:r w:rsidR="001511E3" w:rsidRPr="004B2BDB">
              <w:rPr>
                <w:rFonts w:ascii="Times New Roman" w:hAnsi="Times New Roman" w:cs="Times New Roman"/>
                <w:color w:val="000000"/>
                <w:lang w:eastAsia="en-US"/>
              </w:rPr>
              <w:t xml:space="preserve"> 10</w:t>
            </w:r>
            <w:r w:rsidR="002D5373">
              <w:rPr>
                <w:rFonts w:ascii="Times New Roman" w:hAnsi="Times New Roman" w:cs="Times New Roman"/>
                <w:color w:val="000000"/>
                <w:lang w:eastAsia="en-US"/>
              </w:rPr>
              <w:t xml:space="preserve"> </w:t>
            </w:r>
            <w:r w:rsidR="002D5373" w:rsidRPr="004B2BDB">
              <w:rPr>
                <w:rFonts w:ascii="Times New Roman" w:eastAsia="Arial" w:hAnsi="Times New Roman" w:cs="Times New Roman"/>
              </w:rPr>
              <w:t xml:space="preserve">– </w:t>
            </w:r>
            <w:r w:rsidR="001511E3" w:rsidRPr="004B2BDB">
              <w:rPr>
                <w:rFonts w:ascii="Times New Roman" w:hAnsi="Times New Roman" w:cs="Times New Roman"/>
                <w:color w:val="000000"/>
                <w:lang w:eastAsia="en-US"/>
              </w:rPr>
              <w:t>11</w:t>
            </w:r>
          </w:p>
          <w:p w14:paraId="6592052D" w14:textId="77777777" w:rsidR="00FE57F6" w:rsidRPr="00FE57F6" w:rsidRDefault="002053E7" w:rsidP="00C17E2D">
            <w:pPr>
              <w:pStyle w:val="ListParagraph"/>
              <w:numPr>
                <w:ilvl w:val="0"/>
                <w:numId w:val="19"/>
              </w:numPr>
              <w:rPr>
                <w:rFonts w:ascii="Times New Roman" w:hAnsi="Times New Roman" w:cs="Times New Roman"/>
                <w:b/>
                <w:bCs/>
                <w:color w:val="000000"/>
                <w:lang w:eastAsia="en-US"/>
              </w:rPr>
            </w:pPr>
            <w:proofErr w:type="gramStart"/>
            <w:r w:rsidRPr="00FE57F6">
              <w:rPr>
                <w:rFonts w:ascii="Times New Roman" w:hAnsi="Times New Roman" w:cs="Times New Roman"/>
                <w:b/>
                <w:bCs/>
                <w:color w:val="000000"/>
                <w:lang w:eastAsia="en-US"/>
              </w:rPr>
              <w:t>p</w:t>
            </w:r>
            <w:r w:rsidR="001511E3" w:rsidRPr="00FE57F6">
              <w:rPr>
                <w:rFonts w:ascii="Times New Roman" w:hAnsi="Times New Roman" w:cs="Times New Roman"/>
                <w:b/>
                <w:bCs/>
                <w:color w:val="000000"/>
                <w:lang w:eastAsia="en-US"/>
              </w:rPr>
              <w:t>hotograph</w:t>
            </w:r>
            <w:proofErr w:type="gramEnd"/>
            <w:r w:rsidR="000D3E01" w:rsidRPr="00FE57F6">
              <w:rPr>
                <w:rFonts w:ascii="Times New Roman" w:hAnsi="Times New Roman" w:cs="Times New Roman"/>
                <w:b/>
                <w:bCs/>
                <w:color w:val="000000"/>
                <w:lang w:eastAsia="en-US"/>
              </w:rPr>
              <w:t xml:space="preserve"> </w:t>
            </w:r>
            <w:r w:rsidRPr="00FE57F6">
              <w:rPr>
                <w:rFonts w:ascii="Times New Roman" w:hAnsi="Times New Roman" w:cs="Times New Roman"/>
                <w:bCs/>
                <w:color w:val="000000"/>
                <w:lang w:eastAsia="en-US"/>
              </w:rPr>
              <w:t xml:space="preserve">- </w:t>
            </w:r>
            <w:r w:rsidR="000D3E01" w:rsidRPr="00FE57F6">
              <w:rPr>
                <w:rFonts w:ascii="Times New Roman" w:hAnsi="Times New Roman" w:cs="Times New Roman"/>
                <w:bCs/>
                <w:color w:val="000000"/>
                <w:lang w:eastAsia="en-US"/>
              </w:rPr>
              <w:t>briefly describe a photograph</w:t>
            </w:r>
          </w:p>
          <w:p w14:paraId="2DDD8C8E" w14:textId="77777777" w:rsidR="001511E3" w:rsidRPr="00FE57F6" w:rsidRDefault="00802B3E" w:rsidP="00C17E2D">
            <w:pPr>
              <w:pStyle w:val="ListParagraph"/>
              <w:numPr>
                <w:ilvl w:val="0"/>
                <w:numId w:val="19"/>
              </w:numPr>
              <w:rPr>
                <w:rFonts w:ascii="Times New Roman" w:hAnsi="Times New Roman" w:cs="Times New Roman"/>
                <w:b/>
                <w:bCs/>
                <w:color w:val="000000"/>
                <w:lang w:eastAsia="en-US"/>
              </w:rPr>
            </w:pPr>
            <w:r w:rsidRPr="00FE57F6">
              <w:rPr>
                <w:rFonts w:ascii="Times New Roman" w:hAnsi="Times New Roman" w:cs="Times New Roman"/>
                <w:bCs/>
                <w:color w:val="000000"/>
                <w:lang w:eastAsia="en-US"/>
              </w:rPr>
              <w:t>Why did Willie want the camera?</w:t>
            </w:r>
            <w:r w:rsidR="001511E3" w:rsidRPr="00FE57F6">
              <w:rPr>
                <w:rFonts w:ascii="Times New Roman" w:eastAsia="Times New Roman" w:hAnsi="Times New Roman" w:cs="Times New Roman"/>
                <w:lang w:eastAsia="en-US"/>
              </w:rPr>
              <w:br/>
            </w:r>
          </w:p>
          <w:p w14:paraId="2765EB12" w14:textId="6482FD06" w:rsidR="001511E3" w:rsidRPr="004B2BDB" w:rsidRDefault="00FE57F6" w:rsidP="001511E3">
            <w:pPr>
              <w:rPr>
                <w:rFonts w:ascii="Times New Roman" w:hAnsi="Times New Roman" w:cs="Times New Roman"/>
                <w:color w:val="000000"/>
                <w:lang w:eastAsia="en-US"/>
              </w:rPr>
            </w:pPr>
            <w:r>
              <w:rPr>
                <w:rFonts w:ascii="Times New Roman" w:hAnsi="Times New Roman" w:cs="Times New Roman"/>
                <w:color w:val="000000"/>
                <w:lang w:eastAsia="en-US"/>
              </w:rPr>
              <w:t>p.</w:t>
            </w:r>
            <w:r w:rsidR="001511E3" w:rsidRPr="004B2BDB">
              <w:rPr>
                <w:rFonts w:ascii="Times New Roman" w:hAnsi="Times New Roman" w:cs="Times New Roman"/>
                <w:color w:val="000000"/>
                <w:lang w:eastAsia="en-US"/>
              </w:rPr>
              <w:t xml:space="preserve"> 14</w:t>
            </w:r>
            <w:r w:rsidR="002D5373">
              <w:rPr>
                <w:rFonts w:ascii="Times New Roman" w:hAnsi="Times New Roman" w:cs="Times New Roman"/>
                <w:color w:val="000000"/>
                <w:lang w:eastAsia="en-US"/>
              </w:rPr>
              <w:t xml:space="preserve"> </w:t>
            </w:r>
            <w:r w:rsidR="002D5373" w:rsidRPr="004B2BDB">
              <w:rPr>
                <w:rFonts w:ascii="Times New Roman" w:eastAsia="Arial" w:hAnsi="Times New Roman" w:cs="Times New Roman"/>
              </w:rPr>
              <w:t xml:space="preserve">– </w:t>
            </w:r>
            <w:r w:rsidR="001511E3" w:rsidRPr="004B2BDB">
              <w:rPr>
                <w:rFonts w:ascii="Times New Roman" w:hAnsi="Times New Roman" w:cs="Times New Roman"/>
                <w:color w:val="000000"/>
                <w:lang w:eastAsia="en-US"/>
              </w:rPr>
              <w:t>15</w:t>
            </w:r>
          </w:p>
          <w:p w14:paraId="0BF7CFF5" w14:textId="77777777" w:rsidR="00FE57F6" w:rsidRPr="00FE57F6" w:rsidRDefault="003A072F" w:rsidP="00C17E2D">
            <w:pPr>
              <w:pStyle w:val="ListParagraph"/>
              <w:numPr>
                <w:ilvl w:val="0"/>
                <w:numId w:val="20"/>
              </w:numPr>
              <w:rPr>
                <w:rFonts w:ascii="Times New Roman" w:hAnsi="Times New Roman" w:cs="Times New Roman"/>
                <w:lang w:eastAsia="en-US"/>
              </w:rPr>
            </w:pPr>
            <w:proofErr w:type="gramStart"/>
            <w:r w:rsidRPr="00FE57F6">
              <w:rPr>
                <w:rFonts w:ascii="Times New Roman" w:hAnsi="Times New Roman" w:cs="Times New Roman"/>
                <w:b/>
                <w:color w:val="000000"/>
                <w:lang w:eastAsia="en-US"/>
              </w:rPr>
              <w:lastRenderedPageBreak/>
              <w:t>lens</w:t>
            </w:r>
            <w:proofErr w:type="gramEnd"/>
            <w:r w:rsidRPr="00FE57F6">
              <w:rPr>
                <w:rFonts w:ascii="Times New Roman" w:hAnsi="Times New Roman" w:cs="Times New Roman"/>
                <w:b/>
                <w:color w:val="000000"/>
                <w:lang w:eastAsia="en-US"/>
              </w:rPr>
              <w:t>, experiment, etching</w:t>
            </w:r>
            <w:r w:rsidRPr="00FE57F6">
              <w:rPr>
                <w:rFonts w:ascii="Times New Roman" w:hAnsi="Times New Roman" w:cs="Times New Roman"/>
                <w:color w:val="000000"/>
                <w:lang w:eastAsia="en-US"/>
              </w:rPr>
              <w:t xml:space="preserve"> – vocabulary to briefly define in context </w:t>
            </w:r>
          </w:p>
          <w:p w14:paraId="3CF1A93E" w14:textId="77777777" w:rsidR="001511E3" w:rsidRPr="00FE57F6" w:rsidRDefault="001511E3" w:rsidP="00C17E2D">
            <w:pPr>
              <w:pStyle w:val="ListParagraph"/>
              <w:numPr>
                <w:ilvl w:val="0"/>
                <w:numId w:val="20"/>
              </w:numPr>
              <w:rPr>
                <w:rFonts w:ascii="Times New Roman" w:hAnsi="Times New Roman" w:cs="Times New Roman"/>
                <w:lang w:eastAsia="en-US"/>
              </w:rPr>
            </w:pPr>
            <w:r w:rsidRPr="00FE57F6">
              <w:rPr>
                <w:rFonts w:ascii="Times New Roman" w:hAnsi="Times New Roman" w:cs="Times New Roman"/>
                <w:iCs/>
                <w:color w:val="000000"/>
                <w:lang w:eastAsia="en-US"/>
              </w:rPr>
              <w:t>Was learning to photograph snowflakes an easy thing?</w:t>
            </w:r>
            <w:r w:rsidRPr="00FE57F6">
              <w:rPr>
                <w:rFonts w:ascii="Times New Roman" w:hAnsi="Times New Roman" w:cs="Times New Roman"/>
                <w:iCs/>
                <w:color w:val="000000"/>
                <w:lang w:eastAsia="en-US"/>
              </w:rPr>
              <w:br/>
            </w:r>
          </w:p>
          <w:p w14:paraId="1DF6950E" w14:textId="77777777" w:rsidR="001511E3" w:rsidRPr="004B2BDB" w:rsidRDefault="001511E3" w:rsidP="001511E3">
            <w:pPr>
              <w:rPr>
                <w:rFonts w:ascii="Times New Roman" w:eastAsia="Times New Roman" w:hAnsi="Times New Roman" w:cs="Times New Roman"/>
                <w:lang w:eastAsia="en-US"/>
              </w:rPr>
            </w:pPr>
            <w:r w:rsidRPr="004B2BDB">
              <w:rPr>
                <w:rFonts w:ascii="Times New Roman" w:eastAsia="Times New Roman" w:hAnsi="Times New Roman" w:cs="Times New Roman"/>
                <w:lang w:eastAsia="en-US"/>
              </w:rPr>
              <w:br/>
            </w:r>
          </w:p>
          <w:p w14:paraId="17C0F249" w14:textId="23496806" w:rsidR="001511E3" w:rsidRPr="004B2BDB" w:rsidRDefault="001511E3" w:rsidP="001511E3">
            <w:pPr>
              <w:rPr>
                <w:rFonts w:ascii="Times New Roman" w:hAnsi="Times New Roman" w:cs="Times New Roman"/>
                <w:lang w:eastAsia="en-US"/>
              </w:rPr>
            </w:pPr>
            <w:r w:rsidRPr="004B2BDB">
              <w:rPr>
                <w:rFonts w:ascii="Times New Roman" w:hAnsi="Times New Roman" w:cs="Times New Roman"/>
                <w:color w:val="000000"/>
                <w:lang w:eastAsia="en-US"/>
              </w:rPr>
              <w:t>p. 16</w:t>
            </w:r>
            <w:r w:rsidR="002D5373">
              <w:rPr>
                <w:rFonts w:ascii="Times New Roman" w:hAnsi="Times New Roman" w:cs="Times New Roman"/>
                <w:color w:val="000000"/>
                <w:lang w:eastAsia="en-US"/>
              </w:rPr>
              <w:t xml:space="preserve"> </w:t>
            </w:r>
            <w:r w:rsidR="002D5373" w:rsidRPr="004B2BDB">
              <w:rPr>
                <w:rFonts w:ascii="Times New Roman" w:eastAsia="Arial" w:hAnsi="Times New Roman" w:cs="Times New Roman"/>
              </w:rPr>
              <w:t xml:space="preserve">– </w:t>
            </w:r>
            <w:r w:rsidRPr="004B2BDB">
              <w:rPr>
                <w:rFonts w:ascii="Times New Roman" w:hAnsi="Times New Roman" w:cs="Times New Roman"/>
                <w:color w:val="000000"/>
                <w:lang w:eastAsia="en-US"/>
              </w:rPr>
              <w:t>17</w:t>
            </w:r>
          </w:p>
          <w:p w14:paraId="601B96D6" w14:textId="522882B3" w:rsidR="001511E3" w:rsidRPr="00FE57F6" w:rsidRDefault="001511E3" w:rsidP="00C17E2D">
            <w:pPr>
              <w:pStyle w:val="ListParagraph"/>
              <w:numPr>
                <w:ilvl w:val="0"/>
                <w:numId w:val="21"/>
              </w:numPr>
              <w:rPr>
                <w:rFonts w:ascii="Times New Roman" w:hAnsi="Times New Roman" w:cs="Times New Roman"/>
                <w:lang w:eastAsia="en-US"/>
              </w:rPr>
            </w:pPr>
            <w:r w:rsidRPr="00FE57F6">
              <w:rPr>
                <w:rFonts w:ascii="Times New Roman" w:hAnsi="Times New Roman" w:cs="Times New Roman"/>
                <w:iCs/>
                <w:color w:val="000000"/>
                <w:lang w:eastAsia="en-US"/>
              </w:rPr>
              <w:t xml:space="preserve">Why did the </w:t>
            </w:r>
            <w:r w:rsidR="00945668" w:rsidRPr="00FE57F6">
              <w:rPr>
                <w:rFonts w:ascii="Times New Roman" w:hAnsi="Times New Roman" w:cs="Times New Roman"/>
                <w:iCs/>
                <w:color w:val="000000"/>
                <w:lang w:eastAsia="en-US"/>
              </w:rPr>
              <w:t>neighbors</w:t>
            </w:r>
            <w:r w:rsidRPr="00FE57F6">
              <w:rPr>
                <w:rFonts w:ascii="Times New Roman" w:hAnsi="Times New Roman" w:cs="Times New Roman"/>
                <w:iCs/>
                <w:color w:val="000000"/>
                <w:lang w:eastAsia="en-US"/>
              </w:rPr>
              <w:t xml:space="preserve"> laugh? </w:t>
            </w:r>
            <w:r w:rsidR="00945668" w:rsidRPr="00FE57F6">
              <w:rPr>
                <w:rFonts w:ascii="Times New Roman" w:hAnsi="Times New Roman" w:cs="Times New Roman"/>
                <w:lang w:eastAsia="en-US"/>
              </w:rPr>
              <w:t xml:space="preserve"> </w:t>
            </w:r>
            <w:r w:rsidRPr="00FE57F6">
              <w:rPr>
                <w:rFonts w:ascii="Times New Roman" w:hAnsi="Times New Roman" w:cs="Times New Roman"/>
                <w:iCs/>
                <w:color w:val="000000"/>
                <w:lang w:eastAsia="en-US"/>
              </w:rPr>
              <w:t>What did they mean</w:t>
            </w:r>
            <w:r w:rsidR="002D5373">
              <w:rPr>
                <w:rFonts w:ascii="Times New Roman" w:hAnsi="Times New Roman" w:cs="Times New Roman"/>
                <w:iCs/>
                <w:color w:val="000000"/>
                <w:lang w:eastAsia="en-US"/>
              </w:rPr>
              <w:t xml:space="preserve"> by</w:t>
            </w:r>
            <w:r w:rsidRPr="00FE57F6">
              <w:rPr>
                <w:rFonts w:ascii="Times New Roman" w:hAnsi="Times New Roman" w:cs="Times New Roman"/>
                <w:iCs/>
                <w:color w:val="000000"/>
                <w:lang w:eastAsia="en-US"/>
              </w:rPr>
              <w:t xml:space="preserve"> “snow is as common as dirt?”</w:t>
            </w:r>
          </w:p>
          <w:p w14:paraId="1D76720D" w14:textId="77777777" w:rsidR="005F4D56" w:rsidRPr="004B2BDB" w:rsidRDefault="005F4D56" w:rsidP="001511E3">
            <w:pPr>
              <w:rPr>
                <w:rFonts w:ascii="Times New Roman" w:hAnsi="Times New Roman" w:cs="Times New Roman"/>
                <w:lang w:eastAsia="en-US"/>
              </w:rPr>
            </w:pPr>
          </w:p>
          <w:p w14:paraId="64021C2F" w14:textId="77777777" w:rsidR="00802B3E" w:rsidRPr="004B2BDB" w:rsidRDefault="00802B3E" w:rsidP="001511E3">
            <w:pPr>
              <w:rPr>
                <w:rFonts w:ascii="Times New Roman" w:hAnsi="Times New Roman" w:cs="Times New Roman"/>
                <w:color w:val="000000"/>
                <w:lang w:eastAsia="en-US"/>
              </w:rPr>
            </w:pPr>
          </w:p>
          <w:p w14:paraId="40003182" w14:textId="09308D74" w:rsidR="001511E3" w:rsidRPr="004B2BDB" w:rsidRDefault="00D2018B" w:rsidP="001511E3">
            <w:pPr>
              <w:rPr>
                <w:rFonts w:ascii="Times New Roman" w:hAnsi="Times New Roman" w:cs="Times New Roman"/>
                <w:lang w:eastAsia="en-US"/>
              </w:rPr>
            </w:pPr>
            <w:r w:rsidRPr="004B2BDB">
              <w:rPr>
                <w:rFonts w:ascii="Times New Roman" w:hAnsi="Times New Roman" w:cs="Times New Roman"/>
                <w:color w:val="000000"/>
                <w:lang w:eastAsia="en-US"/>
              </w:rPr>
              <w:t>p.</w:t>
            </w:r>
            <w:r w:rsidR="001511E3" w:rsidRPr="004B2BDB">
              <w:rPr>
                <w:rFonts w:ascii="Times New Roman" w:hAnsi="Times New Roman" w:cs="Times New Roman"/>
                <w:color w:val="000000"/>
                <w:lang w:eastAsia="en-US"/>
              </w:rPr>
              <w:t xml:space="preserve"> 18</w:t>
            </w:r>
            <w:r w:rsidR="002D5373">
              <w:rPr>
                <w:rFonts w:ascii="Times New Roman" w:hAnsi="Times New Roman" w:cs="Times New Roman"/>
                <w:color w:val="000000"/>
                <w:lang w:eastAsia="en-US"/>
              </w:rPr>
              <w:t xml:space="preserve"> </w:t>
            </w:r>
            <w:r w:rsidR="002D5373" w:rsidRPr="004B2BDB">
              <w:rPr>
                <w:rFonts w:ascii="Times New Roman" w:eastAsia="Arial" w:hAnsi="Times New Roman" w:cs="Times New Roman"/>
              </w:rPr>
              <w:t xml:space="preserve">– </w:t>
            </w:r>
            <w:r w:rsidR="001511E3" w:rsidRPr="004B2BDB">
              <w:rPr>
                <w:rFonts w:ascii="Times New Roman" w:hAnsi="Times New Roman" w:cs="Times New Roman"/>
                <w:color w:val="000000"/>
                <w:lang w:eastAsia="en-US"/>
              </w:rPr>
              <w:t>19</w:t>
            </w:r>
          </w:p>
          <w:p w14:paraId="62781A6C" w14:textId="77777777" w:rsidR="00F61F84" w:rsidRPr="00F61F84" w:rsidRDefault="003B0685" w:rsidP="00C17E2D">
            <w:pPr>
              <w:pStyle w:val="ListParagraph"/>
              <w:numPr>
                <w:ilvl w:val="0"/>
                <w:numId w:val="21"/>
              </w:numPr>
              <w:rPr>
                <w:rFonts w:ascii="Times New Roman" w:hAnsi="Times New Roman" w:cs="Times New Roman"/>
                <w:b/>
                <w:lang w:eastAsia="en-US"/>
              </w:rPr>
            </w:pPr>
            <w:proofErr w:type="gramStart"/>
            <w:r w:rsidRPr="00F61F84">
              <w:rPr>
                <w:rFonts w:ascii="Times New Roman" w:hAnsi="Times New Roman" w:cs="Times New Roman"/>
                <w:b/>
                <w:color w:val="000000"/>
                <w:lang w:eastAsia="en-US"/>
              </w:rPr>
              <w:t>speck</w:t>
            </w:r>
            <w:proofErr w:type="gramEnd"/>
            <w:r w:rsidRPr="00F61F84">
              <w:rPr>
                <w:rFonts w:ascii="Times New Roman" w:hAnsi="Times New Roman" w:cs="Times New Roman"/>
                <w:b/>
                <w:lang w:eastAsia="en-US"/>
              </w:rPr>
              <w:t xml:space="preserve">, </w:t>
            </w:r>
            <w:r w:rsidRPr="00F61F84">
              <w:rPr>
                <w:rFonts w:ascii="Times New Roman" w:hAnsi="Times New Roman" w:cs="Times New Roman"/>
                <w:b/>
                <w:color w:val="000000"/>
                <w:lang w:eastAsia="en-US"/>
              </w:rPr>
              <w:t>molecules</w:t>
            </w:r>
            <w:r w:rsidRPr="00F61F84">
              <w:rPr>
                <w:rFonts w:ascii="Times New Roman" w:hAnsi="Times New Roman" w:cs="Times New Roman"/>
                <w:b/>
                <w:lang w:eastAsia="en-US"/>
              </w:rPr>
              <w:t xml:space="preserve">, </w:t>
            </w:r>
            <w:r w:rsidRPr="00F61F84">
              <w:rPr>
                <w:rFonts w:ascii="Times New Roman" w:hAnsi="Times New Roman" w:cs="Times New Roman"/>
                <w:b/>
                <w:color w:val="000000"/>
                <w:lang w:eastAsia="en-US"/>
              </w:rPr>
              <w:t>quantities</w:t>
            </w:r>
            <w:r w:rsidRPr="00F61F84">
              <w:rPr>
                <w:rFonts w:ascii="Times New Roman" w:hAnsi="Times New Roman" w:cs="Times New Roman"/>
                <w:b/>
                <w:lang w:eastAsia="en-US"/>
              </w:rPr>
              <w:t xml:space="preserve">, </w:t>
            </w:r>
            <w:r w:rsidRPr="00F61F84">
              <w:rPr>
                <w:rFonts w:ascii="Times New Roman" w:hAnsi="Times New Roman" w:cs="Times New Roman"/>
                <w:b/>
                <w:color w:val="000000"/>
                <w:lang w:eastAsia="en-US"/>
              </w:rPr>
              <w:t>evaporate</w:t>
            </w:r>
            <w:r w:rsidRPr="00F61F84">
              <w:rPr>
                <w:rFonts w:ascii="Times New Roman" w:hAnsi="Times New Roman" w:cs="Times New Roman"/>
                <w:b/>
                <w:lang w:eastAsia="en-US"/>
              </w:rPr>
              <w:t xml:space="preserve">, </w:t>
            </w:r>
            <w:r w:rsidRPr="00F61F84">
              <w:rPr>
                <w:rFonts w:ascii="Times New Roman" w:hAnsi="Times New Roman" w:cs="Times New Roman"/>
                <w:b/>
                <w:color w:val="000000"/>
                <w:lang w:eastAsia="en-US"/>
              </w:rPr>
              <w:t>dozen</w:t>
            </w:r>
            <w:r w:rsidRPr="00F61F84">
              <w:rPr>
                <w:rFonts w:ascii="Times New Roman" w:hAnsi="Times New Roman" w:cs="Times New Roman"/>
                <w:b/>
                <w:lang w:eastAsia="en-US"/>
              </w:rPr>
              <w:t xml:space="preserve"> – </w:t>
            </w:r>
            <w:r w:rsidRPr="00F61F84">
              <w:rPr>
                <w:rFonts w:ascii="Times New Roman" w:hAnsi="Times New Roman" w:cs="Times New Roman"/>
                <w:color w:val="000000"/>
                <w:lang w:eastAsia="en-US"/>
              </w:rPr>
              <w:t>provide quick definitions, if needed</w:t>
            </w:r>
            <w:r w:rsidR="00802B3E" w:rsidRPr="00F61F84">
              <w:rPr>
                <w:rFonts w:ascii="Times New Roman" w:hAnsi="Times New Roman" w:cs="Times New Roman"/>
                <w:color w:val="000000"/>
                <w:lang w:eastAsia="en-US"/>
              </w:rPr>
              <w:t xml:space="preserve"> </w:t>
            </w:r>
          </w:p>
          <w:p w14:paraId="349A850A" w14:textId="77777777" w:rsidR="00F61F84" w:rsidRPr="00F61F84" w:rsidRDefault="001511E3" w:rsidP="00C17E2D">
            <w:pPr>
              <w:pStyle w:val="ListParagraph"/>
              <w:numPr>
                <w:ilvl w:val="0"/>
                <w:numId w:val="21"/>
              </w:numPr>
              <w:rPr>
                <w:rFonts w:ascii="Times New Roman" w:hAnsi="Times New Roman" w:cs="Times New Roman"/>
                <w:b/>
                <w:lang w:eastAsia="en-US"/>
              </w:rPr>
            </w:pPr>
            <w:r w:rsidRPr="00F61F84">
              <w:rPr>
                <w:rFonts w:ascii="Times New Roman" w:hAnsi="Times New Roman" w:cs="Times New Roman"/>
                <w:iCs/>
                <w:color w:val="000000"/>
                <w:lang w:eastAsia="en-US"/>
              </w:rPr>
              <w:t>Was Willie’s work with snowflakes easy? How do you know?</w:t>
            </w:r>
            <w:r w:rsidR="00802B3E" w:rsidRPr="00F61F84">
              <w:rPr>
                <w:rFonts w:ascii="Times New Roman" w:hAnsi="Times New Roman" w:cs="Times New Roman"/>
                <w:iCs/>
                <w:color w:val="000000"/>
                <w:lang w:eastAsia="en-US"/>
              </w:rPr>
              <w:t xml:space="preserve"> </w:t>
            </w:r>
          </w:p>
          <w:p w14:paraId="26EEA860" w14:textId="77777777" w:rsidR="00F61F84" w:rsidRDefault="00F61F84" w:rsidP="00F61F84">
            <w:pPr>
              <w:pStyle w:val="ListParagraph"/>
              <w:ind w:left="360"/>
              <w:rPr>
                <w:rFonts w:ascii="Times New Roman" w:hAnsi="Times New Roman" w:cs="Times New Roman"/>
                <w:iCs/>
                <w:color w:val="000000"/>
                <w:lang w:eastAsia="en-US"/>
              </w:rPr>
            </w:pPr>
          </w:p>
          <w:p w14:paraId="2CBE3940" w14:textId="77777777" w:rsidR="00F61F84" w:rsidRPr="00F61F84" w:rsidRDefault="00F61F84" w:rsidP="00F61F84">
            <w:pPr>
              <w:pStyle w:val="ListParagraph"/>
              <w:ind w:left="360"/>
              <w:rPr>
                <w:rFonts w:ascii="Times New Roman" w:hAnsi="Times New Roman" w:cs="Times New Roman"/>
                <w:b/>
                <w:lang w:eastAsia="en-US"/>
              </w:rPr>
            </w:pPr>
          </w:p>
          <w:p w14:paraId="18A725F1" w14:textId="651A92C5" w:rsidR="001511E3" w:rsidRDefault="006627E8" w:rsidP="00C17E2D">
            <w:pPr>
              <w:pStyle w:val="ListParagraph"/>
              <w:numPr>
                <w:ilvl w:val="0"/>
                <w:numId w:val="21"/>
              </w:numPr>
              <w:rPr>
                <w:rFonts w:ascii="Times New Roman" w:hAnsi="Times New Roman" w:cs="Times New Roman"/>
                <w:b/>
                <w:lang w:eastAsia="en-US"/>
              </w:rPr>
            </w:pPr>
            <w:r>
              <w:rPr>
                <w:rFonts w:ascii="Times New Roman" w:hAnsi="Times New Roman" w:cs="Times New Roman"/>
                <w:iCs/>
                <w:color w:val="000000"/>
                <w:lang w:eastAsia="en-US"/>
              </w:rPr>
              <w:t>What was Willie’s response to the difficulties he faced?</w:t>
            </w:r>
            <w:r w:rsidR="001511E3" w:rsidRPr="00F61F84">
              <w:rPr>
                <w:rFonts w:ascii="Times New Roman" w:hAnsi="Times New Roman" w:cs="Times New Roman"/>
                <w:iCs/>
                <w:color w:val="000000"/>
                <w:lang w:eastAsia="en-US"/>
              </w:rPr>
              <w:br/>
            </w:r>
          </w:p>
          <w:p w14:paraId="105C8A26" w14:textId="77777777" w:rsidR="00C17E2D" w:rsidRPr="00F61F84" w:rsidRDefault="00C17E2D" w:rsidP="00C17E2D">
            <w:pPr>
              <w:pStyle w:val="ListParagraph"/>
              <w:numPr>
                <w:ilvl w:val="0"/>
                <w:numId w:val="21"/>
              </w:numPr>
              <w:rPr>
                <w:rFonts w:ascii="Times New Roman" w:hAnsi="Times New Roman" w:cs="Times New Roman"/>
                <w:b/>
                <w:lang w:eastAsia="en-US"/>
              </w:rPr>
            </w:pPr>
          </w:p>
          <w:p w14:paraId="5F675249" w14:textId="2ABCB62D" w:rsidR="001511E3" w:rsidRPr="00FE1578" w:rsidRDefault="001511E3" w:rsidP="001511E3">
            <w:pPr>
              <w:rPr>
                <w:rFonts w:ascii="Times New Roman" w:eastAsia="Times New Roman" w:hAnsi="Times New Roman" w:cs="Times New Roman"/>
                <w:lang w:eastAsia="en-US"/>
              </w:rPr>
            </w:pPr>
            <w:r w:rsidRPr="004B2BDB">
              <w:rPr>
                <w:rFonts w:ascii="Times New Roman" w:hAnsi="Times New Roman" w:cs="Times New Roman"/>
                <w:color w:val="000000"/>
                <w:lang w:eastAsia="en-US"/>
              </w:rPr>
              <w:t>p. 20</w:t>
            </w:r>
            <w:r w:rsidR="002D5373">
              <w:rPr>
                <w:rFonts w:ascii="Times New Roman" w:hAnsi="Times New Roman" w:cs="Times New Roman"/>
                <w:color w:val="000000"/>
                <w:lang w:eastAsia="en-US"/>
              </w:rPr>
              <w:t xml:space="preserve"> </w:t>
            </w:r>
            <w:r w:rsidR="002D5373" w:rsidRPr="004B2BDB">
              <w:rPr>
                <w:rFonts w:ascii="Times New Roman" w:eastAsia="Arial" w:hAnsi="Times New Roman" w:cs="Times New Roman"/>
              </w:rPr>
              <w:t xml:space="preserve">– </w:t>
            </w:r>
            <w:r w:rsidRPr="004B2BDB">
              <w:rPr>
                <w:rFonts w:ascii="Times New Roman" w:hAnsi="Times New Roman" w:cs="Times New Roman"/>
                <w:color w:val="000000"/>
                <w:lang w:eastAsia="en-US"/>
              </w:rPr>
              <w:t>21</w:t>
            </w:r>
          </w:p>
          <w:p w14:paraId="19CC9C27" w14:textId="77777777" w:rsidR="00FE1578" w:rsidRPr="00FE1578" w:rsidRDefault="003B0685" w:rsidP="00C17E2D">
            <w:pPr>
              <w:pStyle w:val="ListParagraph"/>
              <w:numPr>
                <w:ilvl w:val="0"/>
                <w:numId w:val="22"/>
              </w:numPr>
              <w:rPr>
                <w:rFonts w:ascii="Times New Roman" w:hAnsi="Times New Roman" w:cs="Times New Roman"/>
                <w:lang w:eastAsia="en-US"/>
              </w:rPr>
            </w:pPr>
            <w:proofErr w:type="gramStart"/>
            <w:r w:rsidRPr="00FE1578">
              <w:rPr>
                <w:rFonts w:ascii="Times New Roman" w:hAnsi="Times New Roman" w:cs="Times New Roman"/>
                <w:b/>
                <w:color w:val="000000"/>
                <w:lang w:eastAsia="en-US"/>
              </w:rPr>
              <w:t>dew</w:t>
            </w:r>
            <w:proofErr w:type="gramEnd"/>
            <w:r w:rsidRPr="00FE1578">
              <w:rPr>
                <w:rFonts w:ascii="Times New Roman" w:hAnsi="Times New Roman" w:cs="Times New Roman"/>
                <w:b/>
                <w:color w:val="000000"/>
                <w:lang w:eastAsia="en-US"/>
              </w:rPr>
              <w:t>-covered</w:t>
            </w:r>
            <w:r w:rsidRPr="00FE1578">
              <w:rPr>
                <w:rFonts w:ascii="Times New Roman" w:hAnsi="Times New Roman" w:cs="Times New Roman"/>
                <w:color w:val="000000"/>
                <w:lang w:eastAsia="en-US"/>
              </w:rPr>
              <w:t xml:space="preserve"> – quickly </w:t>
            </w:r>
            <w:r w:rsidR="000029F4" w:rsidRPr="00FE1578">
              <w:rPr>
                <w:rFonts w:ascii="Times New Roman" w:hAnsi="Times New Roman" w:cs="Times New Roman"/>
                <w:color w:val="000000"/>
                <w:lang w:eastAsia="en-US"/>
              </w:rPr>
              <w:t xml:space="preserve">define in context </w:t>
            </w:r>
          </w:p>
          <w:p w14:paraId="598F51A5" w14:textId="24A59A04" w:rsidR="00FE1578" w:rsidRPr="006627E8" w:rsidRDefault="006627E8" w:rsidP="00C17E2D">
            <w:pPr>
              <w:pStyle w:val="ListParagraph"/>
              <w:numPr>
                <w:ilvl w:val="0"/>
                <w:numId w:val="22"/>
              </w:numPr>
              <w:rPr>
                <w:rFonts w:ascii="Times New Roman" w:hAnsi="Times New Roman" w:cs="Times New Roman"/>
                <w:lang w:eastAsia="en-US"/>
              </w:rPr>
            </w:pPr>
            <w:r w:rsidRPr="006627E8">
              <w:rPr>
                <w:rFonts w:ascii="Times New Roman" w:hAnsi="Times New Roman" w:cs="Times New Roman"/>
                <w:iCs/>
                <w:color w:val="000000"/>
                <w:lang w:eastAsia="en-US"/>
              </w:rPr>
              <w:t xml:space="preserve">What </w:t>
            </w:r>
            <w:r w:rsidR="001511E3" w:rsidRPr="006627E8">
              <w:rPr>
                <w:rFonts w:ascii="Times New Roman" w:hAnsi="Times New Roman" w:cs="Times New Roman"/>
                <w:iCs/>
                <w:color w:val="000000"/>
                <w:lang w:eastAsia="en-US"/>
              </w:rPr>
              <w:t>other things</w:t>
            </w:r>
            <w:r w:rsidR="002D5373">
              <w:rPr>
                <w:rFonts w:ascii="Times New Roman" w:hAnsi="Times New Roman" w:cs="Times New Roman"/>
                <w:iCs/>
                <w:color w:val="000000"/>
                <w:lang w:eastAsia="en-US"/>
              </w:rPr>
              <w:t>, besides snow,</w:t>
            </w:r>
            <w:r w:rsidR="001511E3" w:rsidRPr="006627E8">
              <w:rPr>
                <w:rFonts w:ascii="Times New Roman" w:hAnsi="Times New Roman" w:cs="Times New Roman"/>
                <w:iCs/>
                <w:color w:val="000000"/>
                <w:lang w:eastAsia="en-US"/>
              </w:rPr>
              <w:t xml:space="preserve"> did he photograph up close?</w:t>
            </w:r>
          </w:p>
          <w:p w14:paraId="6A3BF9BC" w14:textId="08CD016F" w:rsidR="000029F4" w:rsidRPr="006627E8" w:rsidRDefault="006627E8" w:rsidP="00C17E2D">
            <w:pPr>
              <w:pStyle w:val="ListParagraph"/>
              <w:numPr>
                <w:ilvl w:val="0"/>
                <w:numId w:val="22"/>
              </w:numPr>
              <w:rPr>
                <w:rFonts w:ascii="Times New Roman" w:hAnsi="Times New Roman" w:cs="Times New Roman"/>
                <w:lang w:eastAsia="en-US"/>
              </w:rPr>
            </w:pPr>
            <w:r w:rsidRPr="006627E8">
              <w:rPr>
                <w:rFonts w:ascii="Times New Roman" w:hAnsi="Times New Roman" w:cs="Times New Roman"/>
                <w:iCs/>
                <w:color w:val="000000"/>
                <w:lang w:eastAsia="en-US"/>
              </w:rPr>
              <w:t>According to the text and illustration on p</w:t>
            </w:r>
            <w:r w:rsidR="000029F4" w:rsidRPr="006627E8">
              <w:rPr>
                <w:rFonts w:ascii="Times New Roman" w:hAnsi="Times New Roman" w:cs="Times New Roman"/>
                <w:iCs/>
                <w:color w:val="000000"/>
                <w:lang w:eastAsia="en-US"/>
              </w:rPr>
              <w:t>age 21, what is Willie doing?</w:t>
            </w:r>
          </w:p>
          <w:p w14:paraId="0AE1F030" w14:textId="77777777" w:rsidR="000029F4" w:rsidRPr="004B2BDB" w:rsidRDefault="000029F4" w:rsidP="001511E3">
            <w:pPr>
              <w:rPr>
                <w:rFonts w:ascii="Times New Roman" w:hAnsi="Times New Roman" w:cs="Times New Roman"/>
                <w:color w:val="000000"/>
                <w:lang w:eastAsia="en-US"/>
              </w:rPr>
            </w:pPr>
          </w:p>
          <w:p w14:paraId="18C80C73" w14:textId="15397E4D" w:rsidR="000029F4" w:rsidRPr="004B2BDB" w:rsidRDefault="001511E3" w:rsidP="001511E3">
            <w:pPr>
              <w:rPr>
                <w:rFonts w:ascii="Times New Roman" w:hAnsi="Times New Roman" w:cs="Times New Roman"/>
                <w:color w:val="000000"/>
                <w:lang w:eastAsia="en-US"/>
              </w:rPr>
            </w:pPr>
            <w:r w:rsidRPr="004B2BDB">
              <w:rPr>
                <w:rFonts w:ascii="Times New Roman" w:hAnsi="Times New Roman" w:cs="Times New Roman"/>
                <w:color w:val="000000"/>
                <w:lang w:eastAsia="en-US"/>
              </w:rPr>
              <w:t>p</w:t>
            </w:r>
            <w:r w:rsidR="00D2018B" w:rsidRPr="004B2BDB">
              <w:rPr>
                <w:rFonts w:ascii="Times New Roman" w:hAnsi="Times New Roman" w:cs="Times New Roman"/>
                <w:color w:val="000000"/>
                <w:lang w:eastAsia="en-US"/>
              </w:rPr>
              <w:t>.</w:t>
            </w:r>
            <w:r w:rsidRPr="004B2BDB">
              <w:rPr>
                <w:rFonts w:ascii="Times New Roman" w:hAnsi="Times New Roman" w:cs="Times New Roman"/>
                <w:color w:val="000000"/>
                <w:lang w:eastAsia="en-US"/>
              </w:rPr>
              <w:t xml:space="preserve"> 22</w:t>
            </w:r>
            <w:r w:rsidR="002D5373">
              <w:rPr>
                <w:rFonts w:ascii="Times New Roman" w:hAnsi="Times New Roman" w:cs="Times New Roman"/>
                <w:color w:val="000000"/>
                <w:lang w:eastAsia="en-US"/>
              </w:rPr>
              <w:t xml:space="preserve"> </w:t>
            </w:r>
            <w:r w:rsidR="002D5373" w:rsidRPr="004B2BDB">
              <w:rPr>
                <w:rFonts w:ascii="Times New Roman" w:eastAsia="Arial" w:hAnsi="Times New Roman" w:cs="Times New Roman"/>
              </w:rPr>
              <w:t xml:space="preserve">– </w:t>
            </w:r>
            <w:r w:rsidRPr="004B2BDB">
              <w:rPr>
                <w:rFonts w:ascii="Times New Roman" w:hAnsi="Times New Roman" w:cs="Times New Roman"/>
                <w:color w:val="000000"/>
                <w:lang w:eastAsia="en-US"/>
              </w:rPr>
              <w:t>23</w:t>
            </w:r>
          </w:p>
          <w:p w14:paraId="4D92554B" w14:textId="77777777" w:rsidR="00FE1578" w:rsidRPr="00FE1578" w:rsidRDefault="00F851CE" w:rsidP="00C17E2D">
            <w:pPr>
              <w:pStyle w:val="ListParagraph"/>
              <w:numPr>
                <w:ilvl w:val="0"/>
                <w:numId w:val="23"/>
              </w:numPr>
              <w:rPr>
                <w:rFonts w:ascii="Times New Roman" w:hAnsi="Times New Roman" w:cs="Times New Roman"/>
                <w:lang w:eastAsia="en-US"/>
              </w:rPr>
            </w:pPr>
            <w:proofErr w:type="gramStart"/>
            <w:r w:rsidRPr="00FE1578">
              <w:rPr>
                <w:rFonts w:ascii="Times New Roman" w:hAnsi="Times New Roman" w:cs="Times New Roman"/>
                <w:b/>
                <w:color w:val="000000"/>
                <w:lang w:eastAsia="en-US"/>
              </w:rPr>
              <w:t>slide</w:t>
            </w:r>
            <w:proofErr w:type="gramEnd"/>
            <w:r w:rsidRPr="00FE1578">
              <w:rPr>
                <w:rFonts w:ascii="Times New Roman" w:hAnsi="Times New Roman" w:cs="Times New Roman"/>
                <w:b/>
                <w:color w:val="000000"/>
                <w:lang w:eastAsia="en-US"/>
              </w:rPr>
              <w:t xml:space="preserve"> shows</w:t>
            </w:r>
            <w:r w:rsidRPr="00FE1578">
              <w:rPr>
                <w:rFonts w:ascii="Times New Roman" w:hAnsi="Times New Roman" w:cs="Times New Roman"/>
                <w:b/>
                <w:lang w:eastAsia="en-US"/>
              </w:rPr>
              <w:t xml:space="preserve">, </w:t>
            </w:r>
            <w:r w:rsidRPr="00FE1578">
              <w:rPr>
                <w:rFonts w:ascii="Times New Roman" w:hAnsi="Times New Roman" w:cs="Times New Roman"/>
                <w:b/>
                <w:color w:val="000000"/>
                <w:lang w:eastAsia="en-US"/>
              </w:rPr>
              <w:t>inspire</w:t>
            </w:r>
            <w:r w:rsidRPr="00FE1578">
              <w:rPr>
                <w:rFonts w:ascii="Times New Roman" w:hAnsi="Times New Roman" w:cs="Times New Roman"/>
                <w:color w:val="000000"/>
                <w:lang w:eastAsia="en-US"/>
              </w:rPr>
              <w:t xml:space="preserve"> - quickly define in context</w:t>
            </w:r>
          </w:p>
          <w:p w14:paraId="01DEFCF6" w14:textId="77777777" w:rsidR="001511E3" w:rsidRPr="00FE1578" w:rsidRDefault="000029F4" w:rsidP="00C17E2D">
            <w:pPr>
              <w:pStyle w:val="ListParagraph"/>
              <w:numPr>
                <w:ilvl w:val="0"/>
                <w:numId w:val="23"/>
              </w:numPr>
              <w:rPr>
                <w:rFonts w:ascii="Times New Roman" w:hAnsi="Times New Roman" w:cs="Times New Roman"/>
                <w:lang w:eastAsia="en-US"/>
              </w:rPr>
            </w:pPr>
            <w:r w:rsidRPr="00FE1578">
              <w:rPr>
                <w:rFonts w:ascii="Times New Roman" w:eastAsia="Times New Roman" w:hAnsi="Times New Roman" w:cs="Times New Roman"/>
                <w:lang w:eastAsia="en-US"/>
              </w:rPr>
              <w:t>How did professors and artists use Willie’s work?</w:t>
            </w:r>
          </w:p>
          <w:p w14:paraId="629B0D42" w14:textId="77777777" w:rsidR="001511E3" w:rsidRPr="004B2BDB" w:rsidRDefault="001511E3" w:rsidP="001511E3">
            <w:pPr>
              <w:rPr>
                <w:rFonts w:ascii="Times New Roman" w:eastAsia="Times New Roman" w:hAnsi="Times New Roman" w:cs="Times New Roman"/>
                <w:lang w:eastAsia="en-US"/>
              </w:rPr>
            </w:pPr>
          </w:p>
          <w:p w14:paraId="7158770A" w14:textId="6A8DE0F5" w:rsidR="001511E3" w:rsidRPr="004B2BDB" w:rsidRDefault="001511E3" w:rsidP="001511E3">
            <w:pPr>
              <w:rPr>
                <w:rFonts w:ascii="Times New Roman" w:hAnsi="Times New Roman" w:cs="Times New Roman"/>
                <w:lang w:eastAsia="en-US"/>
              </w:rPr>
            </w:pPr>
            <w:r w:rsidRPr="004B2BDB">
              <w:rPr>
                <w:rFonts w:ascii="Times New Roman" w:hAnsi="Times New Roman" w:cs="Times New Roman"/>
                <w:color w:val="000000"/>
                <w:lang w:eastAsia="en-US"/>
              </w:rPr>
              <w:t>p</w:t>
            </w:r>
            <w:r w:rsidR="00D2018B" w:rsidRPr="004B2BDB">
              <w:rPr>
                <w:rFonts w:ascii="Times New Roman" w:hAnsi="Times New Roman" w:cs="Times New Roman"/>
                <w:color w:val="000000"/>
                <w:lang w:eastAsia="en-US"/>
              </w:rPr>
              <w:t>.</w:t>
            </w:r>
            <w:r w:rsidRPr="004B2BDB">
              <w:rPr>
                <w:rFonts w:ascii="Times New Roman" w:hAnsi="Times New Roman" w:cs="Times New Roman"/>
                <w:color w:val="000000"/>
                <w:lang w:eastAsia="en-US"/>
              </w:rPr>
              <w:t xml:space="preserve"> 24</w:t>
            </w:r>
            <w:r w:rsidR="002D5373">
              <w:rPr>
                <w:rFonts w:ascii="Times New Roman" w:hAnsi="Times New Roman" w:cs="Times New Roman"/>
                <w:color w:val="000000"/>
                <w:lang w:eastAsia="en-US"/>
              </w:rPr>
              <w:t xml:space="preserve"> </w:t>
            </w:r>
            <w:r w:rsidR="002D5373" w:rsidRPr="004B2BDB">
              <w:rPr>
                <w:rFonts w:ascii="Times New Roman" w:eastAsia="Arial" w:hAnsi="Times New Roman" w:cs="Times New Roman"/>
              </w:rPr>
              <w:t xml:space="preserve">– </w:t>
            </w:r>
            <w:r w:rsidRPr="004B2BDB">
              <w:rPr>
                <w:rFonts w:ascii="Times New Roman" w:hAnsi="Times New Roman" w:cs="Times New Roman"/>
                <w:color w:val="000000"/>
                <w:lang w:eastAsia="en-US"/>
              </w:rPr>
              <w:t>25</w:t>
            </w:r>
          </w:p>
          <w:p w14:paraId="69DBB836" w14:textId="77777777" w:rsidR="00656854" w:rsidRPr="00656854" w:rsidRDefault="00F851CE" w:rsidP="00C17E2D">
            <w:pPr>
              <w:pStyle w:val="ListParagraph"/>
              <w:numPr>
                <w:ilvl w:val="0"/>
                <w:numId w:val="24"/>
              </w:numPr>
              <w:rPr>
                <w:rFonts w:ascii="Times New Roman" w:hAnsi="Times New Roman" w:cs="Times New Roman"/>
                <w:lang w:eastAsia="en-US"/>
              </w:rPr>
            </w:pPr>
            <w:proofErr w:type="gramStart"/>
            <w:r w:rsidRPr="00656854">
              <w:rPr>
                <w:rFonts w:ascii="Times New Roman" w:hAnsi="Times New Roman" w:cs="Times New Roman"/>
                <w:b/>
                <w:color w:val="000000"/>
                <w:lang w:eastAsia="en-US"/>
              </w:rPr>
              <w:t>published</w:t>
            </w:r>
            <w:proofErr w:type="gramEnd"/>
            <w:r w:rsidRPr="00656854">
              <w:rPr>
                <w:rFonts w:ascii="Times New Roman" w:hAnsi="Times New Roman" w:cs="Times New Roman"/>
                <w:b/>
                <w:lang w:eastAsia="en-US"/>
              </w:rPr>
              <w:t xml:space="preserve">, </w:t>
            </w:r>
            <w:r w:rsidRPr="00656854">
              <w:rPr>
                <w:rFonts w:ascii="Times New Roman" w:hAnsi="Times New Roman" w:cs="Times New Roman"/>
                <w:b/>
                <w:color w:val="000000"/>
                <w:lang w:eastAsia="en-US"/>
              </w:rPr>
              <w:t>scholars</w:t>
            </w:r>
            <w:r w:rsidRPr="00656854">
              <w:rPr>
                <w:rFonts w:ascii="Times New Roman" w:hAnsi="Times New Roman" w:cs="Times New Roman"/>
                <w:b/>
                <w:lang w:eastAsia="en-US"/>
              </w:rPr>
              <w:t xml:space="preserve">, </w:t>
            </w:r>
            <w:proofErr w:type="spellStart"/>
            <w:r w:rsidRPr="00656854">
              <w:rPr>
                <w:rFonts w:ascii="Times New Roman" w:hAnsi="Times New Roman" w:cs="Times New Roman"/>
                <w:b/>
                <w:color w:val="000000"/>
                <w:lang w:eastAsia="en-US"/>
              </w:rPr>
              <w:t>skywatchers</w:t>
            </w:r>
            <w:proofErr w:type="spellEnd"/>
            <w:r w:rsidRPr="00656854">
              <w:rPr>
                <w:rFonts w:ascii="Times New Roman" w:hAnsi="Times New Roman" w:cs="Times New Roman"/>
                <w:b/>
                <w:color w:val="000000"/>
                <w:lang w:eastAsia="en-US"/>
              </w:rPr>
              <w:t>, experts</w:t>
            </w:r>
            <w:r w:rsidRPr="00656854">
              <w:rPr>
                <w:rFonts w:ascii="Times New Roman" w:hAnsi="Times New Roman" w:cs="Times New Roman"/>
                <w:color w:val="000000"/>
                <w:lang w:eastAsia="en-US"/>
              </w:rPr>
              <w:t xml:space="preserve"> – quickly define in context</w:t>
            </w:r>
          </w:p>
          <w:p w14:paraId="2D36D9F1" w14:textId="77777777" w:rsidR="0046797C" w:rsidRDefault="000029F4" w:rsidP="00C17E2D">
            <w:pPr>
              <w:pStyle w:val="ListParagraph"/>
              <w:numPr>
                <w:ilvl w:val="0"/>
                <w:numId w:val="24"/>
              </w:numPr>
              <w:rPr>
                <w:rFonts w:ascii="Times New Roman" w:hAnsi="Times New Roman" w:cs="Times New Roman"/>
                <w:lang w:eastAsia="en-US"/>
              </w:rPr>
            </w:pPr>
            <w:r w:rsidRPr="00656854">
              <w:rPr>
                <w:rFonts w:ascii="Times New Roman" w:hAnsi="Times New Roman" w:cs="Times New Roman"/>
                <w:lang w:eastAsia="en-US"/>
              </w:rPr>
              <w:lastRenderedPageBreak/>
              <w:t xml:space="preserve">How did scholars, professors, and </w:t>
            </w:r>
            <w:proofErr w:type="spellStart"/>
            <w:r w:rsidRPr="00656854">
              <w:rPr>
                <w:rFonts w:ascii="Times New Roman" w:hAnsi="Times New Roman" w:cs="Times New Roman"/>
                <w:lang w:eastAsia="en-US"/>
              </w:rPr>
              <w:t>skywatchers</w:t>
            </w:r>
            <w:proofErr w:type="spellEnd"/>
            <w:r w:rsidRPr="00656854">
              <w:rPr>
                <w:rFonts w:ascii="Times New Roman" w:hAnsi="Times New Roman" w:cs="Times New Roman"/>
                <w:lang w:eastAsia="en-US"/>
              </w:rPr>
              <w:t xml:space="preserve"> feel about Willie’s work? Did they think it was foolishness? </w:t>
            </w:r>
          </w:p>
          <w:p w14:paraId="2C53C2BA" w14:textId="77777777" w:rsidR="0046797C" w:rsidRDefault="0046797C" w:rsidP="0046797C">
            <w:pPr>
              <w:pStyle w:val="ListParagraph"/>
              <w:ind w:left="360"/>
              <w:rPr>
                <w:rFonts w:ascii="Times New Roman" w:hAnsi="Times New Roman" w:cs="Times New Roman"/>
                <w:lang w:eastAsia="en-US"/>
              </w:rPr>
            </w:pPr>
          </w:p>
          <w:p w14:paraId="5FFBF929" w14:textId="77777777" w:rsidR="002D5373" w:rsidRDefault="002D5373" w:rsidP="0046797C">
            <w:pPr>
              <w:pStyle w:val="ListParagraph"/>
              <w:ind w:left="360"/>
              <w:rPr>
                <w:rFonts w:ascii="Times New Roman" w:hAnsi="Times New Roman" w:cs="Times New Roman"/>
                <w:lang w:eastAsia="en-US"/>
              </w:rPr>
            </w:pPr>
          </w:p>
          <w:p w14:paraId="24621AAF" w14:textId="4B9AC860" w:rsidR="0046797C" w:rsidRPr="0046797C" w:rsidRDefault="00277D4C" w:rsidP="00C17E2D">
            <w:pPr>
              <w:pStyle w:val="ListParagraph"/>
              <w:numPr>
                <w:ilvl w:val="0"/>
                <w:numId w:val="24"/>
              </w:numPr>
              <w:rPr>
                <w:rFonts w:ascii="Times New Roman" w:hAnsi="Times New Roman" w:cs="Times New Roman"/>
                <w:lang w:eastAsia="en-US"/>
              </w:rPr>
            </w:pPr>
            <w:r w:rsidRPr="0046797C">
              <w:rPr>
                <w:rFonts w:ascii="Times New Roman" w:hAnsi="Times New Roman" w:cs="Times New Roman"/>
                <w:lang w:eastAsia="en-US"/>
              </w:rPr>
              <w:t>Willie was the “</w:t>
            </w:r>
            <w:r w:rsidR="00940976" w:rsidRPr="0046797C">
              <w:rPr>
                <w:rFonts w:ascii="Times New Roman" w:hAnsi="Times New Roman" w:cs="Times New Roman"/>
                <w:lang w:eastAsia="en-US"/>
              </w:rPr>
              <w:t>world</w:t>
            </w:r>
            <w:r w:rsidRPr="0046797C">
              <w:rPr>
                <w:rFonts w:ascii="Times New Roman" w:hAnsi="Times New Roman" w:cs="Times New Roman"/>
                <w:lang w:eastAsia="en-US"/>
              </w:rPr>
              <w:t>’s expert on snow”. He came to</w:t>
            </w:r>
            <w:r w:rsidR="002D5373">
              <w:rPr>
                <w:rFonts w:ascii="Times New Roman" w:hAnsi="Times New Roman" w:cs="Times New Roman"/>
                <w:lang w:eastAsia="en-US"/>
              </w:rPr>
              <w:t xml:space="preserve"> be known as ‘the Snowflake Man’</w:t>
            </w:r>
            <w:r w:rsidRPr="0046797C">
              <w:rPr>
                <w:rFonts w:ascii="Times New Roman" w:hAnsi="Times New Roman" w:cs="Times New Roman"/>
                <w:lang w:eastAsia="en-US"/>
              </w:rPr>
              <w:t>.</w:t>
            </w:r>
            <w:r w:rsidR="00940976" w:rsidRPr="0046797C">
              <w:rPr>
                <w:rFonts w:ascii="Times New Roman" w:hAnsi="Times New Roman" w:cs="Times New Roman"/>
                <w:lang w:eastAsia="en-US"/>
              </w:rPr>
              <w:t xml:space="preserve"> What do you think it means to be an </w:t>
            </w:r>
            <w:r w:rsidR="00D2018B" w:rsidRPr="0046797C">
              <w:rPr>
                <w:rFonts w:ascii="Times New Roman" w:hAnsi="Times New Roman" w:cs="Times New Roman"/>
                <w:lang w:eastAsia="en-US"/>
              </w:rPr>
              <w:t>expert?  How was Willie an expert?</w:t>
            </w:r>
          </w:p>
          <w:p w14:paraId="62A67F7E" w14:textId="77777777" w:rsidR="0046797C" w:rsidRPr="0046797C" w:rsidRDefault="0046797C" w:rsidP="0046797C">
            <w:pPr>
              <w:pStyle w:val="ListParagraph"/>
              <w:ind w:left="360"/>
              <w:rPr>
                <w:rFonts w:ascii="Times New Roman" w:hAnsi="Times New Roman" w:cs="Times New Roman"/>
                <w:lang w:eastAsia="en-US"/>
              </w:rPr>
            </w:pPr>
          </w:p>
          <w:p w14:paraId="2875EF66" w14:textId="77777777" w:rsidR="00940976" w:rsidRPr="0046797C" w:rsidRDefault="00940976" w:rsidP="00C17E2D">
            <w:pPr>
              <w:pStyle w:val="ListParagraph"/>
              <w:numPr>
                <w:ilvl w:val="0"/>
                <w:numId w:val="24"/>
              </w:numPr>
              <w:rPr>
                <w:rFonts w:ascii="Times New Roman" w:hAnsi="Times New Roman" w:cs="Times New Roman"/>
                <w:lang w:eastAsia="en-US"/>
              </w:rPr>
            </w:pPr>
            <w:r w:rsidRPr="0046797C">
              <w:rPr>
                <w:rFonts w:ascii="Times New Roman" w:hAnsi="Times New Roman" w:cs="Times New Roman"/>
                <w:lang w:eastAsia="en-US"/>
              </w:rPr>
              <w:t xml:space="preserve">Did Willie make a lot of money doing his life’s work? </w:t>
            </w:r>
          </w:p>
          <w:p w14:paraId="4F6DE1BD" w14:textId="77777777" w:rsidR="00940976" w:rsidRPr="004B2BDB" w:rsidRDefault="00940976" w:rsidP="001511E3">
            <w:pPr>
              <w:rPr>
                <w:rFonts w:ascii="Times New Roman" w:hAnsi="Times New Roman" w:cs="Times New Roman"/>
                <w:lang w:eastAsia="en-US"/>
              </w:rPr>
            </w:pPr>
          </w:p>
          <w:p w14:paraId="4579E6A7" w14:textId="77777777" w:rsidR="00991A4E" w:rsidRPr="004B2BDB" w:rsidRDefault="00991A4E" w:rsidP="001511E3">
            <w:pPr>
              <w:rPr>
                <w:rFonts w:ascii="Times New Roman" w:hAnsi="Times New Roman" w:cs="Times New Roman"/>
                <w:color w:val="000000"/>
                <w:lang w:eastAsia="en-US"/>
              </w:rPr>
            </w:pPr>
          </w:p>
          <w:p w14:paraId="70926A15" w14:textId="1A607654" w:rsidR="001511E3" w:rsidRPr="004B2BDB" w:rsidRDefault="001511E3" w:rsidP="001511E3">
            <w:pPr>
              <w:rPr>
                <w:rFonts w:ascii="Times New Roman" w:hAnsi="Times New Roman" w:cs="Times New Roman"/>
                <w:lang w:eastAsia="en-US"/>
              </w:rPr>
            </w:pPr>
            <w:r w:rsidRPr="004B2BDB">
              <w:rPr>
                <w:rFonts w:ascii="Times New Roman" w:hAnsi="Times New Roman" w:cs="Times New Roman"/>
                <w:color w:val="000000"/>
                <w:lang w:eastAsia="en-US"/>
              </w:rPr>
              <w:t>p. 28</w:t>
            </w:r>
            <w:r w:rsidR="002D5373">
              <w:rPr>
                <w:rFonts w:ascii="Times New Roman" w:hAnsi="Times New Roman" w:cs="Times New Roman"/>
                <w:color w:val="000000"/>
                <w:lang w:eastAsia="en-US"/>
              </w:rPr>
              <w:t xml:space="preserve"> </w:t>
            </w:r>
            <w:r w:rsidR="002D5373" w:rsidRPr="004B2BDB">
              <w:rPr>
                <w:rFonts w:ascii="Times New Roman" w:eastAsia="Arial" w:hAnsi="Times New Roman" w:cs="Times New Roman"/>
              </w:rPr>
              <w:t xml:space="preserve">– </w:t>
            </w:r>
            <w:r w:rsidR="0046797C">
              <w:rPr>
                <w:rFonts w:ascii="Times New Roman" w:hAnsi="Times New Roman" w:cs="Times New Roman"/>
                <w:color w:val="000000"/>
                <w:lang w:eastAsia="en-US"/>
              </w:rPr>
              <w:t>2</w:t>
            </w:r>
            <w:r w:rsidRPr="004B2BDB">
              <w:rPr>
                <w:rFonts w:ascii="Times New Roman" w:hAnsi="Times New Roman" w:cs="Times New Roman"/>
                <w:color w:val="000000"/>
                <w:lang w:eastAsia="en-US"/>
              </w:rPr>
              <w:t>9</w:t>
            </w:r>
          </w:p>
          <w:p w14:paraId="3BFCAA87" w14:textId="77777777" w:rsidR="0046797C" w:rsidRDefault="001511E3" w:rsidP="00C17E2D">
            <w:pPr>
              <w:pStyle w:val="ListParagraph"/>
              <w:numPr>
                <w:ilvl w:val="0"/>
                <w:numId w:val="25"/>
              </w:numPr>
              <w:rPr>
                <w:rFonts w:ascii="Times New Roman" w:hAnsi="Times New Roman" w:cs="Times New Roman"/>
                <w:color w:val="000000"/>
                <w:lang w:eastAsia="en-US"/>
              </w:rPr>
            </w:pPr>
            <w:proofErr w:type="gramStart"/>
            <w:r w:rsidRPr="0046797C">
              <w:rPr>
                <w:rFonts w:ascii="Times New Roman" w:hAnsi="Times New Roman" w:cs="Times New Roman"/>
                <w:b/>
                <w:color w:val="000000"/>
                <w:lang w:eastAsia="en-US"/>
              </w:rPr>
              <w:t>plaque</w:t>
            </w:r>
            <w:proofErr w:type="gramEnd"/>
            <w:r w:rsidR="00940976" w:rsidRPr="0046797C">
              <w:rPr>
                <w:rFonts w:ascii="Times New Roman" w:hAnsi="Times New Roman" w:cs="Times New Roman"/>
                <w:b/>
                <w:color w:val="000000"/>
                <w:lang w:eastAsia="en-US"/>
              </w:rPr>
              <w:t xml:space="preserve">, </w:t>
            </w:r>
            <w:r w:rsidRPr="0046797C">
              <w:rPr>
                <w:rFonts w:ascii="Times New Roman" w:hAnsi="Times New Roman" w:cs="Times New Roman"/>
                <w:b/>
                <w:color w:val="000000"/>
                <w:lang w:eastAsia="en-US"/>
              </w:rPr>
              <w:t>monument</w:t>
            </w:r>
            <w:r w:rsidR="00940976" w:rsidRPr="0046797C">
              <w:rPr>
                <w:rFonts w:ascii="Times New Roman" w:hAnsi="Times New Roman" w:cs="Times New Roman"/>
                <w:b/>
                <w:lang w:eastAsia="en-US"/>
              </w:rPr>
              <w:t xml:space="preserve">, </w:t>
            </w:r>
            <w:r w:rsidRPr="0046797C">
              <w:rPr>
                <w:rFonts w:ascii="Times New Roman" w:hAnsi="Times New Roman" w:cs="Times New Roman"/>
                <w:b/>
                <w:color w:val="000000"/>
                <w:lang w:eastAsia="en-US"/>
              </w:rPr>
              <w:t>delicate</w:t>
            </w:r>
            <w:r w:rsidR="00940976" w:rsidRPr="0046797C">
              <w:rPr>
                <w:rFonts w:ascii="Times New Roman" w:hAnsi="Times New Roman" w:cs="Times New Roman"/>
                <w:b/>
                <w:lang w:eastAsia="en-US"/>
              </w:rPr>
              <w:t xml:space="preserve">, </w:t>
            </w:r>
            <w:r w:rsidRPr="0046797C">
              <w:rPr>
                <w:rFonts w:ascii="Times New Roman" w:hAnsi="Times New Roman" w:cs="Times New Roman"/>
                <w:b/>
                <w:color w:val="000000"/>
                <w:lang w:eastAsia="en-US"/>
              </w:rPr>
              <w:t>authority</w:t>
            </w:r>
            <w:r w:rsidR="00940976" w:rsidRPr="0046797C">
              <w:rPr>
                <w:rFonts w:ascii="Times New Roman" w:hAnsi="Times New Roman" w:cs="Times New Roman"/>
                <w:b/>
                <w:lang w:eastAsia="en-US"/>
              </w:rPr>
              <w:t xml:space="preserve">, </w:t>
            </w:r>
            <w:r w:rsidRPr="0046797C">
              <w:rPr>
                <w:rFonts w:ascii="Times New Roman" w:hAnsi="Times New Roman" w:cs="Times New Roman"/>
                <w:b/>
                <w:color w:val="000000"/>
                <w:lang w:eastAsia="en-US"/>
              </w:rPr>
              <w:t>technique</w:t>
            </w:r>
            <w:r w:rsidR="00940976" w:rsidRPr="0046797C">
              <w:rPr>
                <w:rFonts w:ascii="Times New Roman" w:hAnsi="Times New Roman" w:cs="Times New Roman"/>
                <w:b/>
                <w:lang w:eastAsia="en-US"/>
              </w:rPr>
              <w:t xml:space="preserve">, </w:t>
            </w:r>
            <w:r w:rsidRPr="0046797C">
              <w:rPr>
                <w:rFonts w:ascii="Times New Roman" w:hAnsi="Times New Roman" w:cs="Times New Roman"/>
                <w:b/>
                <w:color w:val="000000"/>
                <w:lang w:eastAsia="en-US"/>
              </w:rPr>
              <w:t>reveal</w:t>
            </w:r>
            <w:r w:rsidR="00940976" w:rsidRPr="0046797C">
              <w:rPr>
                <w:rFonts w:ascii="Times New Roman" w:hAnsi="Times New Roman" w:cs="Times New Roman"/>
                <w:b/>
                <w:lang w:eastAsia="en-US"/>
              </w:rPr>
              <w:t xml:space="preserve">, </w:t>
            </w:r>
            <w:r w:rsidRPr="0046797C">
              <w:rPr>
                <w:rFonts w:ascii="Times New Roman" w:hAnsi="Times New Roman" w:cs="Times New Roman"/>
                <w:b/>
                <w:color w:val="000000"/>
                <w:lang w:eastAsia="en-US"/>
              </w:rPr>
              <w:t>hexagonal</w:t>
            </w:r>
            <w:r w:rsidR="00940976" w:rsidRPr="0046797C">
              <w:rPr>
                <w:rFonts w:ascii="Times New Roman" w:hAnsi="Times New Roman" w:cs="Times New Roman"/>
                <w:b/>
                <w:lang w:eastAsia="en-US"/>
              </w:rPr>
              <w:t xml:space="preserve">, </w:t>
            </w:r>
            <w:r w:rsidRPr="0046797C">
              <w:rPr>
                <w:rFonts w:ascii="Times New Roman" w:hAnsi="Times New Roman" w:cs="Times New Roman"/>
                <w:b/>
                <w:color w:val="000000"/>
                <w:lang w:eastAsia="en-US"/>
              </w:rPr>
              <w:t>infinite</w:t>
            </w:r>
            <w:r w:rsidR="00991A4E" w:rsidRPr="0046797C">
              <w:rPr>
                <w:rFonts w:ascii="Times New Roman" w:hAnsi="Times New Roman" w:cs="Times New Roman"/>
                <w:color w:val="000000"/>
                <w:lang w:eastAsia="en-US"/>
              </w:rPr>
              <w:t xml:space="preserve"> – briefly define these words in context</w:t>
            </w:r>
          </w:p>
          <w:p w14:paraId="6726E378" w14:textId="77777777" w:rsidR="00863375" w:rsidRPr="0046797C" w:rsidRDefault="00940976" w:rsidP="00C17E2D">
            <w:pPr>
              <w:pStyle w:val="ListParagraph"/>
              <w:numPr>
                <w:ilvl w:val="0"/>
                <w:numId w:val="25"/>
              </w:numPr>
              <w:rPr>
                <w:rFonts w:ascii="Times New Roman" w:hAnsi="Times New Roman" w:cs="Times New Roman"/>
                <w:color w:val="000000"/>
                <w:lang w:eastAsia="en-US"/>
              </w:rPr>
            </w:pPr>
            <w:r w:rsidRPr="0046797C">
              <w:rPr>
                <w:rFonts w:ascii="Times New Roman" w:hAnsi="Times New Roman" w:cs="Times New Roman"/>
                <w:color w:val="000000"/>
                <w:lang w:eastAsia="en-US"/>
              </w:rPr>
              <w:t>Spend some time during the reading of this page inserting kid-friendly language for key words. Consider posting a paper “Plaque” with k</w:t>
            </w:r>
            <w:r w:rsidR="00A81ECC" w:rsidRPr="0046797C">
              <w:rPr>
                <w:rFonts w:ascii="Times New Roman" w:hAnsi="Times New Roman" w:cs="Times New Roman"/>
                <w:color w:val="000000"/>
                <w:lang w:eastAsia="en-US"/>
              </w:rPr>
              <w:t>id-friendly version of the text.</w:t>
            </w:r>
            <w:r w:rsidRPr="0046797C">
              <w:rPr>
                <w:rFonts w:ascii="Times New Roman" w:hAnsi="Times New Roman" w:cs="Times New Roman"/>
                <w:color w:val="000000"/>
                <w:lang w:eastAsia="en-US"/>
              </w:rPr>
              <w:t xml:space="preserve"> </w:t>
            </w:r>
          </w:p>
        </w:tc>
        <w:tc>
          <w:tcPr>
            <w:tcW w:w="7337" w:type="dxa"/>
            <w:tcMar>
              <w:top w:w="100" w:type="dxa"/>
              <w:left w:w="108" w:type="dxa"/>
              <w:bottom w:w="100" w:type="dxa"/>
              <w:right w:w="108" w:type="dxa"/>
            </w:tcMar>
          </w:tcPr>
          <w:p w14:paraId="59F1580C" w14:textId="77777777" w:rsidR="002D4E21" w:rsidRPr="004B2BDB" w:rsidRDefault="002D4E21" w:rsidP="005F4D56">
            <w:pPr>
              <w:rPr>
                <w:rFonts w:ascii="Times New Roman" w:hAnsi="Times New Roman" w:cs="Times New Roman"/>
                <w:iCs/>
                <w:color w:val="000000"/>
                <w:lang w:eastAsia="en-US"/>
              </w:rPr>
            </w:pPr>
          </w:p>
          <w:p w14:paraId="1ACB9BF4" w14:textId="77777777" w:rsidR="002D4E21" w:rsidRPr="004B2BDB" w:rsidRDefault="002D4E21" w:rsidP="005F4D56">
            <w:pPr>
              <w:rPr>
                <w:rFonts w:ascii="Times New Roman" w:hAnsi="Times New Roman" w:cs="Times New Roman"/>
                <w:iCs/>
                <w:color w:val="000000"/>
                <w:lang w:eastAsia="en-US"/>
              </w:rPr>
            </w:pPr>
          </w:p>
          <w:p w14:paraId="102AA015" w14:textId="77777777" w:rsidR="00BE0CA0" w:rsidRPr="004B2BDB" w:rsidRDefault="00BE0CA0" w:rsidP="005F4D56">
            <w:pPr>
              <w:rPr>
                <w:rFonts w:ascii="Times New Roman" w:hAnsi="Times New Roman" w:cs="Times New Roman"/>
                <w:iCs/>
                <w:color w:val="000000"/>
                <w:lang w:eastAsia="en-US"/>
              </w:rPr>
            </w:pPr>
          </w:p>
          <w:p w14:paraId="4E4C0132" w14:textId="77777777" w:rsidR="00BE0CA0" w:rsidRPr="004B2BDB" w:rsidRDefault="00BE0CA0" w:rsidP="005F4D56">
            <w:pPr>
              <w:rPr>
                <w:rFonts w:ascii="Times New Roman" w:hAnsi="Times New Roman" w:cs="Times New Roman"/>
                <w:iCs/>
                <w:color w:val="000000"/>
                <w:lang w:eastAsia="en-US"/>
              </w:rPr>
            </w:pPr>
          </w:p>
          <w:p w14:paraId="54D6C483" w14:textId="77777777" w:rsidR="00BE0CA0" w:rsidRPr="004B2BDB" w:rsidRDefault="00BE0CA0" w:rsidP="005F4D56">
            <w:pPr>
              <w:rPr>
                <w:rFonts w:ascii="Times New Roman" w:hAnsi="Times New Roman" w:cs="Times New Roman"/>
                <w:iCs/>
                <w:color w:val="000000"/>
                <w:lang w:eastAsia="en-US"/>
              </w:rPr>
            </w:pPr>
          </w:p>
          <w:p w14:paraId="4E3DBE44" w14:textId="77777777" w:rsidR="00BE0CA0" w:rsidRPr="004B2BDB" w:rsidRDefault="00BE0CA0" w:rsidP="005F4D56">
            <w:pPr>
              <w:rPr>
                <w:rFonts w:ascii="Times New Roman" w:hAnsi="Times New Roman" w:cs="Times New Roman"/>
                <w:iCs/>
                <w:color w:val="000000"/>
                <w:lang w:eastAsia="en-US"/>
              </w:rPr>
            </w:pPr>
          </w:p>
          <w:p w14:paraId="31B90707" w14:textId="77777777" w:rsidR="00BE0CA0" w:rsidRPr="004B2BDB" w:rsidRDefault="00BE0CA0" w:rsidP="005F4D56">
            <w:pPr>
              <w:rPr>
                <w:rFonts w:ascii="Times New Roman" w:hAnsi="Times New Roman" w:cs="Times New Roman"/>
                <w:iCs/>
                <w:color w:val="000000"/>
                <w:lang w:eastAsia="en-US"/>
              </w:rPr>
            </w:pPr>
          </w:p>
          <w:p w14:paraId="224F6698" w14:textId="77777777" w:rsidR="00BE0CA0" w:rsidRPr="004B2BDB" w:rsidRDefault="00BE0CA0" w:rsidP="005F4D56">
            <w:pPr>
              <w:rPr>
                <w:rFonts w:ascii="Times New Roman" w:hAnsi="Times New Roman" w:cs="Times New Roman"/>
                <w:iCs/>
                <w:color w:val="000000"/>
                <w:lang w:eastAsia="en-US"/>
              </w:rPr>
            </w:pPr>
          </w:p>
          <w:p w14:paraId="5B1FA0E5" w14:textId="77777777" w:rsidR="00BE0CA0" w:rsidRPr="004B2BDB" w:rsidRDefault="00BE0CA0" w:rsidP="005F4D56">
            <w:pPr>
              <w:rPr>
                <w:rFonts w:ascii="Times New Roman" w:hAnsi="Times New Roman" w:cs="Times New Roman"/>
                <w:iCs/>
                <w:color w:val="000000"/>
                <w:lang w:eastAsia="en-US"/>
              </w:rPr>
            </w:pPr>
          </w:p>
          <w:p w14:paraId="676C5C90" w14:textId="77777777" w:rsidR="00BE0CA0" w:rsidRPr="004B2BDB" w:rsidRDefault="00BE0CA0" w:rsidP="005F4D56">
            <w:pPr>
              <w:rPr>
                <w:rFonts w:ascii="Times New Roman" w:hAnsi="Times New Roman" w:cs="Times New Roman"/>
                <w:iCs/>
                <w:color w:val="000000"/>
                <w:lang w:eastAsia="en-US"/>
              </w:rPr>
            </w:pPr>
          </w:p>
          <w:p w14:paraId="4327E551" w14:textId="77777777" w:rsidR="00BE0CA0" w:rsidRPr="004B2BDB" w:rsidRDefault="00BE0CA0" w:rsidP="005F4D56">
            <w:pPr>
              <w:rPr>
                <w:rFonts w:ascii="Times New Roman" w:hAnsi="Times New Roman" w:cs="Times New Roman"/>
                <w:iCs/>
                <w:color w:val="000000"/>
                <w:lang w:eastAsia="en-US"/>
              </w:rPr>
            </w:pPr>
          </w:p>
          <w:p w14:paraId="6C952891" w14:textId="77777777" w:rsidR="00BE0CA0" w:rsidRPr="004B2BDB" w:rsidRDefault="00BE0CA0" w:rsidP="005F4D56">
            <w:pPr>
              <w:rPr>
                <w:rFonts w:ascii="Times New Roman" w:hAnsi="Times New Roman" w:cs="Times New Roman"/>
                <w:iCs/>
                <w:color w:val="000000"/>
                <w:lang w:eastAsia="en-US"/>
              </w:rPr>
            </w:pPr>
          </w:p>
          <w:p w14:paraId="31424234" w14:textId="77777777" w:rsidR="00BE0CA0" w:rsidRPr="004B2BDB" w:rsidRDefault="00BE0CA0" w:rsidP="005F4D56">
            <w:pPr>
              <w:rPr>
                <w:rFonts w:ascii="Times New Roman" w:hAnsi="Times New Roman" w:cs="Times New Roman"/>
                <w:iCs/>
                <w:color w:val="000000"/>
                <w:lang w:eastAsia="en-US"/>
              </w:rPr>
            </w:pPr>
          </w:p>
          <w:p w14:paraId="55F2A4B9" w14:textId="77777777" w:rsidR="00BE0CA0" w:rsidRDefault="00BE0CA0" w:rsidP="005F4D56">
            <w:pPr>
              <w:rPr>
                <w:rFonts w:ascii="Times New Roman" w:hAnsi="Times New Roman" w:cs="Times New Roman"/>
                <w:iCs/>
                <w:color w:val="000000"/>
                <w:lang w:eastAsia="en-US"/>
              </w:rPr>
            </w:pPr>
          </w:p>
          <w:p w14:paraId="58A63342" w14:textId="77777777" w:rsidR="00CC6E8B" w:rsidRDefault="00CC6E8B" w:rsidP="005F4D56">
            <w:pPr>
              <w:rPr>
                <w:rFonts w:ascii="Times New Roman" w:hAnsi="Times New Roman" w:cs="Times New Roman"/>
                <w:iCs/>
                <w:color w:val="000000"/>
                <w:lang w:eastAsia="en-US"/>
              </w:rPr>
            </w:pPr>
          </w:p>
          <w:p w14:paraId="7B0953F3" w14:textId="77777777" w:rsidR="00CC6E8B" w:rsidRPr="004B2BDB" w:rsidRDefault="00CC6E8B" w:rsidP="005F4D56">
            <w:pPr>
              <w:rPr>
                <w:rFonts w:ascii="Times New Roman" w:hAnsi="Times New Roman" w:cs="Times New Roman"/>
                <w:iCs/>
                <w:color w:val="000000"/>
                <w:lang w:eastAsia="en-US"/>
              </w:rPr>
            </w:pPr>
          </w:p>
          <w:p w14:paraId="2FE67D7A" w14:textId="77777777" w:rsidR="00BE0CA0" w:rsidRPr="004B2BDB" w:rsidRDefault="00BE0CA0" w:rsidP="005F4D56">
            <w:pPr>
              <w:rPr>
                <w:rFonts w:ascii="Times New Roman" w:hAnsi="Times New Roman" w:cs="Times New Roman"/>
                <w:iCs/>
                <w:color w:val="000000"/>
                <w:lang w:eastAsia="en-US"/>
              </w:rPr>
            </w:pPr>
          </w:p>
          <w:p w14:paraId="38686FE3" w14:textId="77777777" w:rsidR="005F4D56" w:rsidRPr="00CC6E8B" w:rsidRDefault="002D4E21" w:rsidP="00C17E2D">
            <w:pPr>
              <w:pStyle w:val="ListParagraph"/>
              <w:numPr>
                <w:ilvl w:val="0"/>
                <w:numId w:val="15"/>
              </w:numPr>
              <w:rPr>
                <w:rFonts w:ascii="Times New Roman" w:hAnsi="Times New Roman" w:cs="Times New Roman"/>
                <w:iCs/>
                <w:color w:val="000000"/>
                <w:lang w:eastAsia="en-US"/>
              </w:rPr>
            </w:pPr>
            <w:r w:rsidRPr="00CC6E8B">
              <w:rPr>
                <w:rFonts w:ascii="Times New Roman" w:hAnsi="Times New Roman" w:cs="Times New Roman"/>
                <w:iCs/>
                <w:color w:val="000000"/>
                <w:lang w:eastAsia="en-US"/>
              </w:rPr>
              <w:t xml:space="preserve">Willie was happy living in Vermont and his </w:t>
            </w:r>
            <w:r w:rsidR="005F4D56" w:rsidRPr="00CC6E8B">
              <w:rPr>
                <w:rFonts w:ascii="Times New Roman" w:hAnsi="Times New Roman" w:cs="Times New Roman"/>
                <w:iCs/>
                <w:color w:val="000000"/>
                <w:lang w:eastAsia="en-US"/>
              </w:rPr>
              <w:t>happiest days were snowstorm days. He loved the beautiful snow.</w:t>
            </w:r>
          </w:p>
          <w:p w14:paraId="199924A5" w14:textId="77777777" w:rsidR="005F4D56" w:rsidRPr="004B2BDB" w:rsidRDefault="005F4D56" w:rsidP="005F4D56">
            <w:pPr>
              <w:rPr>
                <w:rFonts w:ascii="Times New Roman" w:hAnsi="Times New Roman" w:cs="Times New Roman"/>
                <w:lang w:eastAsia="en-US"/>
              </w:rPr>
            </w:pPr>
          </w:p>
          <w:p w14:paraId="231F84DE" w14:textId="77777777" w:rsidR="00CC6E8B" w:rsidRPr="00CC6E8B" w:rsidRDefault="005F4D56" w:rsidP="00C17E2D">
            <w:pPr>
              <w:pStyle w:val="ListParagraph"/>
              <w:numPr>
                <w:ilvl w:val="0"/>
                <w:numId w:val="15"/>
              </w:numPr>
              <w:rPr>
                <w:rFonts w:ascii="Times New Roman" w:hAnsi="Times New Roman" w:cs="Times New Roman"/>
                <w:lang w:eastAsia="en-US"/>
              </w:rPr>
            </w:pPr>
            <w:r w:rsidRPr="00CC6E8B">
              <w:rPr>
                <w:rFonts w:ascii="Times New Roman" w:hAnsi="Times New Roman" w:cs="Times New Roman"/>
                <w:iCs/>
                <w:color w:val="000000"/>
                <w:lang w:eastAsia="en-US"/>
              </w:rPr>
              <w:t xml:space="preserve">To catch it </w:t>
            </w:r>
            <w:r w:rsidRPr="00CC6E8B">
              <w:rPr>
                <w:rFonts w:ascii="Times New Roman" w:hAnsi="Times New Roman" w:cs="Times New Roman"/>
                <w:i/>
                <w:iCs/>
                <w:color w:val="000000"/>
                <w:lang w:eastAsia="en-US"/>
              </w:rPr>
              <w:t>with</w:t>
            </w:r>
            <w:r w:rsidRPr="00CC6E8B">
              <w:rPr>
                <w:rFonts w:ascii="Times New Roman" w:hAnsi="Times New Roman" w:cs="Times New Roman"/>
                <w:iCs/>
                <w:color w:val="000000"/>
                <w:lang w:eastAsia="en-US"/>
              </w:rPr>
              <w:t xml:space="preserve"> a net.</w:t>
            </w:r>
            <w:r w:rsidR="002D4E21" w:rsidRPr="00CC6E8B">
              <w:rPr>
                <w:rFonts w:ascii="Times New Roman" w:hAnsi="Times New Roman" w:cs="Times New Roman"/>
                <w:iCs/>
                <w:color w:val="000000"/>
                <w:lang w:eastAsia="en-US"/>
              </w:rPr>
              <w:t xml:space="preserve"> </w:t>
            </w:r>
            <w:r w:rsidR="00B05DF7" w:rsidRPr="00CC6E8B">
              <w:rPr>
                <w:rFonts w:ascii="Times New Roman" w:hAnsi="Times New Roman" w:cs="Times New Roman"/>
                <w:iCs/>
                <w:color w:val="000000"/>
                <w:lang w:eastAsia="en-US"/>
              </w:rPr>
              <w:t>The illustration on the page shows Willie carrying a net over his shoulder and holding butterflies.</w:t>
            </w:r>
          </w:p>
          <w:p w14:paraId="0B38F199" w14:textId="77777777" w:rsidR="005F4D56" w:rsidRPr="000E624D" w:rsidRDefault="005F4D56" w:rsidP="00C17E2D">
            <w:pPr>
              <w:pStyle w:val="ListParagraph"/>
              <w:numPr>
                <w:ilvl w:val="0"/>
                <w:numId w:val="15"/>
              </w:numPr>
              <w:rPr>
                <w:rFonts w:ascii="Times New Roman" w:hAnsi="Times New Roman" w:cs="Times New Roman"/>
                <w:lang w:eastAsia="en-US"/>
              </w:rPr>
            </w:pPr>
            <w:r w:rsidRPr="00CC6E8B">
              <w:rPr>
                <w:rFonts w:ascii="Times New Roman" w:hAnsi="Times New Roman" w:cs="Times New Roman"/>
              </w:rPr>
              <w:lastRenderedPageBreak/>
              <w:t xml:space="preserve">Have students use their bodies to act </w:t>
            </w:r>
            <w:r w:rsidR="002D4E21" w:rsidRPr="00CC6E8B">
              <w:rPr>
                <w:rFonts w:ascii="Times New Roman" w:hAnsi="Times New Roman" w:cs="Times New Roman"/>
              </w:rPr>
              <w:t>out these actions</w:t>
            </w:r>
            <w:r w:rsidRPr="00CC6E8B">
              <w:rPr>
                <w:rFonts w:ascii="Times New Roman" w:hAnsi="Times New Roman" w:cs="Times New Roman"/>
              </w:rPr>
              <w:t>.</w:t>
            </w:r>
            <w:r w:rsidRPr="00CC6E8B">
              <w:rPr>
                <w:rFonts w:ascii="Times New Roman" w:hAnsi="Times New Roman" w:cs="Times New Roman"/>
                <w:iCs/>
                <w:color w:val="000000"/>
                <w:lang w:eastAsia="en-US"/>
              </w:rPr>
              <w:t xml:space="preserve"> </w:t>
            </w:r>
          </w:p>
          <w:p w14:paraId="47800106" w14:textId="77777777" w:rsidR="000E624D" w:rsidRPr="000E624D" w:rsidRDefault="000E624D" w:rsidP="000E624D">
            <w:pPr>
              <w:pStyle w:val="ListParagraph"/>
              <w:ind w:left="360"/>
              <w:rPr>
                <w:rFonts w:ascii="Times New Roman" w:hAnsi="Times New Roman" w:cs="Times New Roman"/>
                <w:lang w:eastAsia="en-US"/>
              </w:rPr>
            </w:pPr>
          </w:p>
          <w:p w14:paraId="69CDC404" w14:textId="47CC55E7" w:rsidR="002D4E21" w:rsidRPr="000E624D" w:rsidRDefault="000E624D" w:rsidP="00C17E2D">
            <w:pPr>
              <w:pStyle w:val="ListParagraph"/>
              <w:numPr>
                <w:ilvl w:val="0"/>
                <w:numId w:val="15"/>
              </w:numPr>
              <w:rPr>
                <w:rFonts w:ascii="Times New Roman" w:hAnsi="Times New Roman" w:cs="Times New Roman"/>
                <w:iCs/>
                <w:color w:val="000000"/>
                <w:lang w:eastAsia="en-US"/>
              </w:rPr>
            </w:pPr>
            <w:r w:rsidRPr="00CC6E8B">
              <w:rPr>
                <w:rFonts w:ascii="Times New Roman" w:hAnsi="Times New Roman" w:cs="Times New Roman"/>
                <w:iCs/>
                <w:color w:val="000000"/>
                <w:lang w:eastAsia="en-US"/>
              </w:rPr>
              <w:t>The snowflakes melted too fast.</w:t>
            </w:r>
          </w:p>
          <w:p w14:paraId="1FF9E96D" w14:textId="479A0601" w:rsidR="000E624D" w:rsidRDefault="000E624D" w:rsidP="00C17E2D">
            <w:pPr>
              <w:pStyle w:val="ListParagraph"/>
              <w:numPr>
                <w:ilvl w:val="0"/>
                <w:numId w:val="15"/>
              </w:numPr>
              <w:rPr>
                <w:rFonts w:ascii="Times New Roman" w:hAnsi="Times New Roman" w:cs="Times New Roman"/>
                <w:iCs/>
                <w:color w:val="000000"/>
                <w:lang w:eastAsia="en-US"/>
              </w:rPr>
            </w:pPr>
            <w:r>
              <w:rPr>
                <w:rFonts w:ascii="Times New Roman" w:eastAsia="Times New Roman" w:hAnsi="Times New Roman" w:cs="Times New Roman"/>
                <w:sz w:val="23"/>
                <w:szCs w:val="23"/>
              </w:rPr>
              <w:t>He read them because he was curious and always wanted to learn more. He didn’t go to school, but he could learn on his own.</w:t>
            </w:r>
          </w:p>
          <w:p w14:paraId="28AB5EC3" w14:textId="77777777" w:rsidR="005F4D56" w:rsidRPr="004B2BDB" w:rsidRDefault="005F4D56" w:rsidP="005F4D56">
            <w:pPr>
              <w:rPr>
                <w:rFonts w:ascii="Times New Roman" w:hAnsi="Times New Roman" w:cs="Times New Roman"/>
                <w:iCs/>
                <w:color w:val="000000"/>
                <w:lang w:eastAsia="en-US"/>
              </w:rPr>
            </w:pPr>
          </w:p>
          <w:p w14:paraId="515F22CD" w14:textId="77777777" w:rsidR="005F4D56" w:rsidRPr="004B2BDB" w:rsidRDefault="005F4D56" w:rsidP="005F4D56">
            <w:pPr>
              <w:rPr>
                <w:rFonts w:ascii="Times New Roman" w:hAnsi="Times New Roman" w:cs="Times New Roman"/>
                <w:lang w:eastAsia="en-US"/>
              </w:rPr>
            </w:pPr>
          </w:p>
          <w:p w14:paraId="49C6E2A5" w14:textId="77777777" w:rsidR="00432710" w:rsidRPr="004B2BDB" w:rsidRDefault="00432710" w:rsidP="005F4D56">
            <w:pPr>
              <w:rPr>
                <w:rFonts w:ascii="Times New Roman" w:hAnsi="Times New Roman" w:cs="Times New Roman"/>
                <w:iCs/>
                <w:color w:val="000000"/>
                <w:lang w:eastAsia="en-US"/>
              </w:rPr>
            </w:pPr>
          </w:p>
          <w:p w14:paraId="6DF1BB6A" w14:textId="11A3B361" w:rsidR="00A92EF2" w:rsidRPr="00FE57F6" w:rsidRDefault="00B05DF7" w:rsidP="00C17E2D">
            <w:pPr>
              <w:pStyle w:val="ListParagraph"/>
              <w:numPr>
                <w:ilvl w:val="0"/>
                <w:numId w:val="15"/>
              </w:numPr>
              <w:rPr>
                <w:rFonts w:ascii="Times New Roman" w:hAnsi="Times New Roman" w:cs="Times New Roman"/>
                <w:iCs/>
                <w:color w:val="000000"/>
                <w:lang w:eastAsia="en-US"/>
              </w:rPr>
            </w:pPr>
            <w:r w:rsidRPr="00FE57F6">
              <w:rPr>
                <w:rFonts w:ascii="Times New Roman" w:hAnsi="Times New Roman" w:cs="Times New Roman"/>
                <w:iCs/>
                <w:color w:val="000000"/>
                <w:lang w:eastAsia="en-US"/>
              </w:rPr>
              <w:t>Willi</w:t>
            </w:r>
            <w:r w:rsidR="002D4E21" w:rsidRPr="00FE57F6">
              <w:rPr>
                <w:rFonts w:ascii="Times New Roman" w:hAnsi="Times New Roman" w:cs="Times New Roman"/>
                <w:iCs/>
                <w:color w:val="000000"/>
                <w:lang w:eastAsia="en-US"/>
              </w:rPr>
              <w:t xml:space="preserve">e </w:t>
            </w:r>
            <w:r w:rsidR="002D4E21" w:rsidRPr="00FE2E3C">
              <w:rPr>
                <w:rFonts w:ascii="Times New Roman" w:hAnsi="Times New Roman" w:cs="Times New Roman"/>
                <w:iCs/>
                <w:lang w:eastAsia="en-US"/>
              </w:rPr>
              <w:t>wanted to use a microscope to see small things more closely</w:t>
            </w:r>
            <w:ins w:id="2" w:author="Laura Browder" w:date="2014-03-09T17:16:00Z">
              <w:r w:rsidR="00824983" w:rsidRPr="00FE2E3C">
                <w:rPr>
                  <w:rFonts w:ascii="Times New Roman" w:hAnsi="Times New Roman" w:cs="Times New Roman"/>
                  <w:iCs/>
                  <w:lang w:eastAsia="en-US"/>
                </w:rPr>
                <w:t xml:space="preserve">, </w:t>
              </w:r>
            </w:ins>
            <w:r w:rsidR="00FE2E3C">
              <w:rPr>
                <w:rFonts w:ascii="Times New Roman" w:hAnsi="Times New Roman" w:cs="Times New Roman"/>
                <w:iCs/>
                <w:lang w:eastAsia="en-US"/>
              </w:rPr>
              <w:t xml:space="preserve">such as snowflakes. </w:t>
            </w:r>
          </w:p>
          <w:p w14:paraId="49C048A5" w14:textId="77777777" w:rsidR="00AC70B0" w:rsidRPr="004B2BDB" w:rsidRDefault="00AC70B0" w:rsidP="005F4D56">
            <w:pPr>
              <w:rPr>
                <w:rFonts w:ascii="Times New Roman" w:hAnsi="Times New Roman" w:cs="Times New Roman"/>
                <w:iCs/>
                <w:color w:val="000000"/>
                <w:lang w:eastAsia="en-US"/>
              </w:rPr>
            </w:pPr>
          </w:p>
          <w:p w14:paraId="3FC2E57C" w14:textId="17F796B0" w:rsidR="00FE57F6" w:rsidRDefault="00C17E2D" w:rsidP="00C17E2D">
            <w:pPr>
              <w:pStyle w:val="ListParagraph"/>
              <w:numPr>
                <w:ilvl w:val="0"/>
                <w:numId w:val="15"/>
              </w:numPr>
              <w:rPr>
                <w:rFonts w:ascii="Times New Roman" w:hAnsi="Times New Roman" w:cs="Times New Roman"/>
                <w:iCs/>
                <w:color w:val="000000"/>
                <w:lang w:eastAsia="en-US"/>
              </w:rPr>
            </w:pPr>
            <w:r>
              <w:rPr>
                <w:rFonts w:ascii="Times New Roman" w:hAnsi="Times New Roman" w:cs="Times New Roman"/>
                <w:iCs/>
                <w:color w:val="000000"/>
                <w:lang w:eastAsia="en-US"/>
              </w:rPr>
              <w:t>B</w:t>
            </w:r>
            <w:r w:rsidR="005F4D56" w:rsidRPr="00FE57F6">
              <w:rPr>
                <w:rFonts w:ascii="Times New Roman" w:hAnsi="Times New Roman" w:cs="Times New Roman"/>
                <w:iCs/>
                <w:color w:val="000000"/>
                <w:lang w:eastAsia="en-US"/>
              </w:rPr>
              <w:t>uilding snow forts, throwing snowballs (point out that “</w:t>
            </w:r>
            <w:r w:rsidR="005F4D56" w:rsidRPr="00FE57F6">
              <w:rPr>
                <w:rFonts w:ascii="Times New Roman" w:hAnsi="Times New Roman" w:cs="Times New Roman"/>
                <w:b/>
                <w:iCs/>
                <w:color w:val="000000"/>
                <w:lang w:eastAsia="en-US"/>
              </w:rPr>
              <w:t>pelting”</w:t>
            </w:r>
            <w:r w:rsidR="005F4D56" w:rsidRPr="00FE57F6">
              <w:rPr>
                <w:rFonts w:ascii="Times New Roman" w:hAnsi="Times New Roman" w:cs="Times New Roman"/>
                <w:iCs/>
                <w:color w:val="000000"/>
                <w:lang w:eastAsia="en-US"/>
              </w:rPr>
              <w:t xml:space="preserve"> means to throw at something). </w:t>
            </w:r>
          </w:p>
          <w:p w14:paraId="32EAA402" w14:textId="70AFAE97" w:rsidR="005F4D56" w:rsidRPr="00FE57F6" w:rsidRDefault="005F4D56" w:rsidP="00C17E2D">
            <w:pPr>
              <w:pStyle w:val="ListParagraph"/>
              <w:numPr>
                <w:ilvl w:val="0"/>
                <w:numId w:val="15"/>
              </w:numPr>
              <w:rPr>
                <w:rFonts w:ascii="Times New Roman" w:hAnsi="Times New Roman" w:cs="Times New Roman"/>
                <w:iCs/>
                <w:color w:val="000000"/>
                <w:lang w:eastAsia="en-US"/>
              </w:rPr>
            </w:pPr>
            <w:r w:rsidRPr="00FE57F6">
              <w:rPr>
                <w:rFonts w:ascii="Times New Roman" w:hAnsi="Times New Roman" w:cs="Times New Roman"/>
                <w:iCs/>
                <w:color w:val="000000"/>
                <w:lang w:eastAsia="en-US"/>
              </w:rPr>
              <w:t xml:space="preserve">Looking at flowers, raindrops, </w:t>
            </w:r>
            <w:r w:rsidR="00A92EF2" w:rsidRPr="00FE57F6">
              <w:rPr>
                <w:rFonts w:ascii="Times New Roman" w:hAnsi="Times New Roman" w:cs="Times New Roman"/>
                <w:b/>
                <w:iCs/>
                <w:color w:val="000000"/>
                <w:lang w:eastAsia="en-US"/>
              </w:rPr>
              <w:t>crystals</w:t>
            </w:r>
            <w:r w:rsidR="00A92EF2" w:rsidRPr="00FE57F6">
              <w:rPr>
                <w:rFonts w:ascii="Times New Roman" w:hAnsi="Times New Roman" w:cs="Times New Roman"/>
                <w:iCs/>
                <w:color w:val="000000"/>
                <w:lang w:eastAsia="en-US"/>
              </w:rPr>
              <w:t xml:space="preserve">, </w:t>
            </w:r>
            <w:r w:rsidRPr="00FE57F6">
              <w:rPr>
                <w:rFonts w:ascii="Times New Roman" w:hAnsi="Times New Roman" w:cs="Times New Roman"/>
                <w:iCs/>
                <w:color w:val="000000"/>
                <w:lang w:eastAsia="en-US"/>
              </w:rPr>
              <w:t>and blades of grass under the microscope. He was studying weather and wet things (</w:t>
            </w:r>
            <w:r w:rsidRPr="00FE57F6">
              <w:rPr>
                <w:rFonts w:ascii="Times New Roman" w:hAnsi="Times New Roman" w:cs="Times New Roman"/>
                <w:b/>
                <w:iCs/>
                <w:color w:val="000000"/>
                <w:lang w:eastAsia="en-US"/>
              </w:rPr>
              <w:t>moisture).</w:t>
            </w:r>
            <w:r w:rsidRPr="00FE57F6">
              <w:rPr>
                <w:rFonts w:ascii="Times New Roman" w:hAnsi="Times New Roman" w:cs="Times New Roman"/>
                <w:iCs/>
                <w:color w:val="000000"/>
                <w:lang w:eastAsia="en-US"/>
              </w:rPr>
              <w:t xml:space="preserve"> He was doing things that scientists do: experiments, studying, noticing</w:t>
            </w:r>
            <w:r w:rsidR="00337C9D" w:rsidRPr="00FE57F6">
              <w:rPr>
                <w:rFonts w:ascii="Times New Roman" w:hAnsi="Times New Roman" w:cs="Times New Roman"/>
                <w:iCs/>
                <w:color w:val="000000"/>
                <w:lang w:eastAsia="en-US"/>
              </w:rPr>
              <w:t xml:space="preserve">, </w:t>
            </w:r>
            <w:r w:rsidR="00AC70B0">
              <w:rPr>
                <w:rFonts w:ascii="Times New Roman" w:hAnsi="Times New Roman" w:cs="Times New Roman"/>
                <w:iCs/>
                <w:color w:val="000000"/>
                <w:lang w:eastAsia="en-US"/>
              </w:rPr>
              <w:t xml:space="preserve">and </w:t>
            </w:r>
            <w:r w:rsidR="00337C9D" w:rsidRPr="00FE57F6">
              <w:rPr>
                <w:rFonts w:ascii="Times New Roman" w:hAnsi="Times New Roman" w:cs="Times New Roman"/>
                <w:iCs/>
                <w:color w:val="000000"/>
                <w:lang w:eastAsia="en-US"/>
              </w:rPr>
              <w:t>keeping records</w:t>
            </w:r>
            <w:r w:rsidRPr="00FE57F6">
              <w:rPr>
                <w:rFonts w:ascii="Times New Roman" w:hAnsi="Times New Roman" w:cs="Times New Roman"/>
                <w:iCs/>
                <w:color w:val="000000"/>
                <w:lang w:eastAsia="en-US"/>
              </w:rPr>
              <w:t>.</w:t>
            </w:r>
            <w:r w:rsidR="00337C9D" w:rsidRPr="00FE57F6">
              <w:rPr>
                <w:rFonts w:ascii="Times New Roman" w:hAnsi="Times New Roman" w:cs="Times New Roman"/>
                <w:iCs/>
                <w:color w:val="000000"/>
                <w:lang w:eastAsia="en-US"/>
              </w:rPr>
              <w:t xml:space="preserve"> </w:t>
            </w:r>
          </w:p>
          <w:p w14:paraId="6EA2B205" w14:textId="77777777" w:rsidR="005F4D56" w:rsidRPr="004B2BDB" w:rsidRDefault="005F4D56" w:rsidP="005F4D56">
            <w:pPr>
              <w:rPr>
                <w:rFonts w:ascii="Times New Roman" w:hAnsi="Times New Roman" w:cs="Times New Roman"/>
                <w:iCs/>
                <w:color w:val="000000"/>
                <w:lang w:eastAsia="en-US"/>
              </w:rPr>
            </w:pPr>
          </w:p>
          <w:p w14:paraId="72946D17" w14:textId="77777777" w:rsidR="005F4D56" w:rsidRPr="004B2BDB" w:rsidRDefault="005F4D56" w:rsidP="005F4D56">
            <w:pPr>
              <w:rPr>
                <w:rFonts w:ascii="Times New Roman" w:hAnsi="Times New Roman" w:cs="Times New Roman"/>
                <w:iCs/>
                <w:color w:val="000000"/>
                <w:lang w:eastAsia="en-US"/>
              </w:rPr>
            </w:pPr>
          </w:p>
          <w:p w14:paraId="4329EE30" w14:textId="77777777" w:rsidR="005F4D56" w:rsidRPr="004B2BDB" w:rsidRDefault="005F4D56" w:rsidP="005F4D56">
            <w:pPr>
              <w:rPr>
                <w:rFonts w:ascii="Times New Roman" w:hAnsi="Times New Roman" w:cs="Times New Roman"/>
                <w:iCs/>
                <w:color w:val="000000"/>
                <w:lang w:eastAsia="en-US"/>
              </w:rPr>
            </w:pPr>
          </w:p>
          <w:p w14:paraId="3AA37164" w14:textId="77777777" w:rsidR="005F4D56" w:rsidRPr="004B2BDB" w:rsidRDefault="005F4D56" w:rsidP="005F4D56">
            <w:pPr>
              <w:rPr>
                <w:rFonts w:ascii="Times New Roman" w:hAnsi="Times New Roman" w:cs="Times New Roman"/>
                <w:iCs/>
                <w:color w:val="000000"/>
                <w:lang w:eastAsia="en-US"/>
              </w:rPr>
            </w:pPr>
          </w:p>
          <w:p w14:paraId="2B41EDE2" w14:textId="77777777" w:rsidR="005F4D56" w:rsidRPr="004B2BDB" w:rsidRDefault="005F4D56" w:rsidP="005F4D56">
            <w:pPr>
              <w:rPr>
                <w:rFonts w:ascii="Times New Roman" w:hAnsi="Times New Roman" w:cs="Times New Roman"/>
                <w:iCs/>
                <w:color w:val="000000"/>
                <w:lang w:eastAsia="en-US"/>
              </w:rPr>
            </w:pPr>
          </w:p>
          <w:p w14:paraId="1B4FC7CD" w14:textId="77777777" w:rsidR="00802B3E" w:rsidRPr="004B2BDB" w:rsidRDefault="00802B3E" w:rsidP="005F4D56">
            <w:pPr>
              <w:rPr>
                <w:rFonts w:ascii="Times New Roman" w:hAnsi="Times New Roman" w:cs="Times New Roman"/>
                <w:iCs/>
                <w:color w:val="000000"/>
                <w:lang w:eastAsia="en-US"/>
              </w:rPr>
            </w:pPr>
          </w:p>
          <w:p w14:paraId="5EB0CF00" w14:textId="77777777" w:rsidR="00802B3E" w:rsidRPr="004B2BDB" w:rsidRDefault="00802B3E" w:rsidP="005F4D56">
            <w:pPr>
              <w:rPr>
                <w:rFonts w:ascii="Times New Roman" w:hAnsi="Times New Roman" w:cs="Times New Roman"/>
                <w:iCs/>
                <w:color w:val="000000"/>
                <w:lang w:eastAsia="en-US"/>
              </w:rPr>
            </w:pPr>
          </w:p>
          <w:p w14:paraId="40021070" w14:textId="77777777" w:rsidR="005F4D56" w:rsidRPr="00FE57F6" w:rsidRDefault="005F4D56" w:rsidP="00C17E2D">
            <w:pPr>
              <w:pStyle w:val="ListParagraph"/>
              <w:numPr>
                <w:ilvl w:val="0"/>
                <w:numId w:val="15"/>
              </w:numPr>
              <w:rPr>
                <w:rFonts w:ascii="Times New Roman" w:hAnsi="Times New Roman" w:cs="Times New Roman"/>
                <w:iCs/>
                <w:color w:val="000000"/>
                <w:lang w:eastAsia="en-US"/>
              </w:rPr>
            </w:pPr>
            <w:r w:rsidRPr="00FE57F6">
              <w:rPr>
                <w:rFonts w:ascii="Times New Roman" w:hAnsi="Times New Roman" w:cs="Times New Roman"/>
                <w:iCs/>
                <w:color w:val="000000"/>
                <w:lang w:eastAsia="en-US"/>
              </w:rPr>
              <w:t xml:space="preserve">He wanted to capture a memory of each snowflake, because each one was different and because they were so beautiful. The only way he could do that was to draw them. </w:t>
            </w:r>
          </w:p>
          <w:p w14:paraId="2A3D5F92" w14:textId="77777777" w:rsidR="005F4D56" w:rsidRDefault="005F4D56" w:rsidP="005F4D56">
            <w:pPr>
              <w:rPr>
                <w:rFonts w:ascii="Times New Roman" w:hAnsi="Times New Roman" w:cs="Times New Roman"/>
                <w:iCs/>
                <w:color w:val="000000"/>
                <w:lang w:eastAsia="en-US"/>
              </w:rPr>
            </w:pPr>
          </w:p>
          <w:p w14:paraId="0F883770" w14:textId="77777777" w:rsidR="00FE57F6" w:rsidRPr="004B2BDB" w:rsidRDefault="00FE57F6" w:rsidP="005F4D56">
            <w:pPr>
              <w:rPr>
                <w:rFonts w:ascii="Times New Roman" w:hAnsi="Times New Roman" w:cs="Times New Roman"/>
                <w:iCs/>
                <w:color w:val="000000"/>
                <w:lang w:eastAsia="en-US"/>
              </w:rPr>
            </w:pPr>
          </w:p>
          <w:p w14:paraId="77C37D87" w14:textId="77777777" w:rsidR="00432710" w:rsidRPr="004B2BDB" w:rsidRDefault="00432710" w:rsidP="005F4D56">
            <w:pPr>
              <w:rPr>
                <w:rFonts w:ascii="Times New Roman" w:hAnsi="Times New Roman" w:cs="Times New Roman"/>
                <w:iCs/>
                <w:color w:val="000000"/>
                <w:lang w:eastAsia="en-US"/>
              </w:rPr>
            </w:pPr>
          </w:p>
          <w:p w14:paraId="21B3ACF0" w14:textId="77777777" w:rsidR="00802B3E" w:rsidRPr="00FE57F6" w:rsidRDefault="00802B3E" w:rsidP="00C17E2D">
            <w:pPr>
              <w:pStyle w:val="ListParagraph"/>
              <w:numPr>
                <w:ilvl w:val="0"/>
                <w:numId w:val="15"/>
              </w:numPr>
              <w:rPr>
                <w:rFonts w:ascii="Times New Roman" w:hAnsi="Times New Roman" w:cs="Times New Roman"/>
                <w:iCs/>
                <w:color w:val="000000"/>
                <w:lang w:eastAsia="en-US"/>
              </w:rPr>
            </w:pPr>
            <w:r w:rsidRPr="00FE57F6">
              <w:rPr>
                <w:rFonts w:ascii="Times New Roman" w:hAnsi="Times New Roman" w:cs="Times New Roman"/>
                <w:iCs/>
                <w:color w:val="000000"/>
                <w:lang w:eastAsia="en-US"/>
              </w:rPr>
              <w:t>He wanted to have an easier way to capture the beauty of snowflakes, better than just drawing them.</w:t>
            </w:r>
          </w:p>
          <w:p w14:paraId="04FE47A3" w14:textId="77777777" w:rsidR="00802B3E" w:rsidRPr="004B2BDB" w:rsidRDefault="00802B3E" w:rsidP="005F4D56">
            <w:pPr>
              <w:rPr>
                <w:rFonts w:ascii="Times New Roman" w:hAnsi="Times New Roman" w:cs="Times New Roman"/>
                <w:iCs/>
                <w:color w:val="000000"/>
                <w:lang w:eastAsia="en-US"/>
              </w:rPr>
            </w:pPr>
          </w:p>
          <w:p w14:paraId="2A0EE087" w14:textId="77777777" w:rsidR="00FE57F6" w:rsidRDefault="00FE57F6">
            <w:pPr>
              <w:pStyle w:val="normal0"/>
              <w:spacing w:after="0" w:line="240" w:lineRule="auto"/>
              <w:rPr>
                <w:rFonts w:ascii="Times New Roman" w:eastAsiaTheme="minorEastAsia" w:hAnsi="Times New Roman" w:cs="Times New Roman"/>
                <w:color w:val="auto"/>
                <w:sz w:val="24"/>
                <w:lang w:eastAsia="en-US"/>
              </w:rPr>
            </w:pPr>
          </w:p>
          <w:p w14:paraId="17C86A3F" w14:textId="77777777" w:rsidR="00FE57F6" w:rsidRDefault="00FE57F6">
            <w:pPr>
              <w:pStyle w:val="normal0"/>
              <w:spacing w:after="0" w:line="240" w:lineRule="auto"/>
              <w:rPr>
                <w:rFonts w:ascii="Times New Roman" w:eastAsiaTheme="minorEastAsia" w:hAnsi="Times New Roman" w:cs="Times New Roman"/>
                <w:color w:val="auto"/>
                <w:sz w:val="24"/>
                <w:lang w:eastAsia="en-US"/>
              </w:rPr>
            </w:pPr>
          </w:p>
          <w:p w14:paraId="7EA0A622" w14:textId="77777777" w:rsidR="005F4D56" w:rsidRPr="004B2BDB" w:rsidRDefault="00FE57F6" w:rsidP="00C17E2D">
            <w:pPr>
              <w:pStyle w:val="normal0"/>
              <w:numPr>
                <w:ilvl w:val="0"/>
                <w:numId w:val="15"/>
              </w:numPr>
              <w:spacing w:after="0" w:line="240" w:lineRule="auto"/>
              <w:rPr>
                <w:rFonts w:ascii="Times New Roman" w:hAnsi="Times New Roman" w:cs="Times New Roman"/>
                <w:iCs/>
                <w:sz w:val="24"/>
                <w:lang w:eastAsia="en-US"/>
              </w:rPr>
            </w:pPr>
            <w:r>
              <w:rPr>
                <w:rFonts w:ascii="Times New Roman" w:hAnsi="Times New Roman" w:cs="Times New Roman"/>
                <w:iCs/>
                <w:sz w:val="24"/>
                <w:lang w:eastAsia="en-US"/>
              </w:rPr>
              <w:t>No.  Willie’s</w:t>
            </w:r>
            <w:r w:rsidR="005F4D56" w:rsidRPr="004B2BDB">
              <w:rPr>
                <w:rFonts w:ascii="Times New Roman" w:hAnsi="Times New Roman" w:cs="Times New Roman"/>
                <w:iCs/>
                <w:sz w:val="24"/>
                <w:lang w:eastAsia="en-US"/>
              </w:rPr>
              <w:t xml:space="preserve"> first pictures were failures; he made many mistakes; there were no good pictures the first winter; he finally figured it out during the second winter. </w:t>
            </w:r>
            <w:r w:rsidR="00802B3E" w:rsidRPr="004B2BDB">
              <w:rPr>
                <w:rFonts w:ascii="Times New Roman" w:hAnsi="Times New Roman" w:cs="Times New Roman"/>
                <w:iCs/>
                <w:sz w:val="24"/>
                <w:lang w:eastAsia="en-US"/>
              </w:rPr>
              <w:t>(It took two years to learn to photograph snowflakes!)</w:t>
            </w:r>
          </w:p>
          <w:p w14:paraId="74126FD8" w14:textId="77777777" w:rsidR="00FE57F6" w:rsidRDefault="00FE57F6">
            <w:pPr>
              <w:pStyle w:val="normal0"/>
              <w:spacing w:after="0" w:line="240" w:lineRule="auto"/>
              <w:rPr>
                <w:rFonts w:ascii="Times New Roman" w:hAnsi="Times New Roman" w:cs="Times New Roman"/>
                <w:iCs/>
                <w:sz w:val="24"/>
                <w:lang w:eastAsia="en-US"/>
              </w:rPr>
            </w:pPr>
          </w:p>
          <w:p w14:paraId="1031B815" w14:textId="77777777" w:rsidR="002D5373" w:rsidRDefault="002D5373">
            <w:pPr>
              <w:pStyle w:val="normal0"/>
              <w:spacing w:after="0" w:line="240" w:lineRule="auto"/>
              <w:rPr>
                <w:rFonts w:ascii="Times New Roman" w:hAnsi="Times New Roman" w:cs="Times New Roman"/>
                <w:iCs/>
                <w:sz w:val="24"/>
                <w:lang w:eastAsia="en-US"/>
              </w:rPr>
            </w:pPr>
          </w:p>
          <w:p w14:paraId="5E6FBC7E" w14:textId="77777777" w:rsidR="002D5373" w:rsidRDefault="002D5373">
            <w:pPr>
              <w:pStyle w:val="normal0"/>
              <w:spacing w:after="0" w:line="240" w:lineRule="auto"/>
              <w:rPr>
                <w:rFonts w:ascii="Times New Roman" w:hAnsi="Times New Roman" w:cs="Times New Roman"/>
                <w:iCs/>
                <w:sz w:val="24"/>
                <w:lang w:eastAsia="en-US"/>
              </w:rPr>
            </w:pPr>
          </w:p>
          <w:p w14:paraId="0259974D" w14:textId="77777777" w:rsidR="005F4D56" w:rsidRPr="004B2BDB" w:rsidRDefault="00802B3E" w:rsidP="00C17E2D">
            <w:pPr>
              <w:pStyle w:val="normal0"/>
              <w:numPr>
                <w:ilvl w:val="0"/>
                <w:numId w:val="15"/>
              </w:numPr>
              <w:spacing w:after="0" w:line="240" w:lineRule="auto"/>
              <w:rPr>
                <w:rFonts w:ascii="Times New Roman" w:hAnsi="Times New Roman" w:cs="Times New Roman"/>
                <w:iCs/>
                <w:sz w:val="24"/>
                <w:lang w:eastAsia="en-US"/>
              </w:rPr>
            </w:pPr>
            <w:r w:rsidRPr="004B2BDB">
              <w:rPr>
                <w:rFonts w:ascii="Times New Roman" w:hAnsi="Times New Roman" w:cs="Times New Roman"/>
                <w:iCs/>
                <w:sz w:val="24"/>
                <w:lang w:eastAsia="en-US"/>
              </w:rPr>
              <w:t>Dirt is everywhere, and snow was everywhere. They did not understand why Willie would study something that was everywhere. (They could not see snow up close like Willie could.)</w:t>
            </w:r>
          </w:p>
          <w:p w14:paraId="420E12C1" w14:textId="77777777" w:rsidR="005F4D56" w:rsidRPr="004B2BDB" w:rsidRDefault="005F4D56">
            <w:pPr>
              <w:pStyle w:val="normal0"/>
              <w:spacing w:after="0" w:line="240" w:lineRule="auto"/>
              <w:rPr>
                <w:rFonts w:ascii="Times New Roman" w:hAnsi="Times New Roman" w:cs="Times New Roman"/>
                <w:iCs/>
                <w:sz w:val="24"/>
                <w:lang w:eastAsia="en-US"/>
              </w:rPr>
            </w:pPr>
          </w:p>
          <w:p w14:paraId="30F24F48" w14:textId="77777777" w:rsidR="005F4D56" w:rsidRPr="004B2BDB" w:rsidRDefault="005F4D56">
            <w:pPr>
              <w:pStyle w:val="normal0"/>
              <w:spacing w:after="0" w:line="240" w:lineRule="auto"/>
              <w:rPr>
                <w:rFonts w:ascii="Times New Roman" w:hAnsi="Times New Roman" w:cs="Times New Roman"/>
                <w:iCs/>
                <w:sz w:val="24"/>
                <w:lang w:eastAsia="en-US"/>
              </w:rPr>
            </w:pPr>
          </w:p>
          <w:p w14:paraId="5AD84D7A" w14:textId="77777777" w:rsidR="00F61F84" w:rsidRDefault="00F61F84" w:rsidP="005F4D56">
            <w:pPr>
              <w:rPr>
                <w:rFonts w:ascii="Times New Roman" w:eastAsia="Calibri" w:hAnsi="Times New Roman" w:cs="Times New Roman"/>
                <w:iCs/>
                <w:color w:val="000000"/>
                <w:lang w:eastAsia="en-US"/>
              </w:rPr>
            </w:pPr>
          </w:p>
          <w:p w14:paraId="372136BC" w14:textId="77777777" w:rsidR="00F61F84" w:rsidRDefault="00F61F84" w:rsidP="005F4D56">
            <w:pPr>
              <w:rPr>
                <w:rFonts w:ascii="Times New Roman" w:eastAsia="Calibri" w:hAnsi="Times New Roman" w:cs="Times New Roman"/>
                <w:iCs/>
                <w:color w:val="000000"/>
                <w:lang w:eastAsia="en-US"/>
              </w:rPr>
            </w:pPr>
          </w:p>
          <w:p w14:paraId="103D95FA" w14:textId="77777777" w:rsidR="00F61F84" w:rsidRDefault="005F4D56" w:rsidP="00C17E2D">
            <w:pPr>
              <w:pStyle w:val="ListParagraph"/>
              <w:numPr>
                <w:ilvl w:val="0"/>
                <w:numId w:val="15"/>
              </w:numPr>
              <w:rPr>
                <w:rFonts w:ascii="Times New Roman" w:hAnsi="Times New Roman" w:cs="Times New Roman"/>
                <w:iCs/>
                <w:color w:val="000000"/>
                <w:lang w:eastAsia="en-US"/>
              </w:rPr>
            </w:pPr>
            <w:r w:rsidRPr="00F61F84">
              <w:rPr>
                <w:rFonts w:ascii="Times New Roman" w:hAnsi="Times New Roman" w:cs="Times New Roman"/>
                <w:iCs/>
                <w:lang w:eastAsia="en-US"/>
              </w:rPr>
              <w:t>No</w:t>
            </w:r>
            <w:r w:rsidR="003B0685" w:rsidRPr="00F61F84">
              <w:rPr>
                <w:rFonts w:ascii="Times New Roman" w:hAnsi="Times New Roman" w:cs="Times New Roman"/>
                <w:iCs/>
                <w:lang w:eastAsia="en-US"/>
              </w:rPr>
              <w:t>, he encountered many problems (</w:t>
            </w:r>
            <w:r w:rsidRPr="00F61F84">
              <w:rPr>
                <w:rFonts w:ascii="Times New Roman" w:hAnsi="Times New Roman" w:cs="Times New Roman"/>
                <w:iCs/>
                <w:color w:val="000000"/>
                <w:lang w:eastAsia="en-US"/>
              </w:rPr>
              <w:t>jumbled crystal</w:t>
            </w:r>
            <w:r w:rsidR="00802B3E" w:rsidRPr="00F61F84">
              <w:rPr>
                <w:rFonts w:ascii="Times New Roman" w:hAnsi="Times New Roman" w:cs="Times New Roman"/>
                <w:iCs/>
                <w:color w:val="000000"/>
                <w:lang w:eastAsia="en-US"/>
              </w:rPr>
              <w:t>s</w:t>
            </w:r>
            <w:r w:rsidRPr="00F61F84">
              <w:rPr>
                <w:rFonts w:ascii="Times New Roman" w:hAnsi="Times New Roman" w:cs="Times New Roman"/>
                <w:iCs/>
                <w:color w:val="000000"/>
                <w:lang w:eastAsia="en-US"/>
              </w:rPr>
              <w:t>; shed too warm; breathing; moving muscles; working too slow; not enough snow; wrong temperatures; the wind</w:t>
            </w:r>
            <w:r w:rsidR="003B0685" w:rsidRPr="00F61F84">
              <w:rPr>
                <w:rFonts w:ascii="Times New Roman" w:hAnsi="Times New Roman" w:cs="Times New Roman"/>
                <w:iCs/>
                <w:color w:val="000000"/>
                <w:lang w:eastAsia="en-US"/>
              </w:rPr>
              <w:t>)</w:t>
            </w:r>
            <w:r w:rsidRPr="00F61F84">
              <w:rPr>
                <w:rFonts w:ascii="Times New Roman" w:hAnsi="Times New Roman" w:cs="Times New Roman"/>
                <w:iCs/>
                <w:color w:val="000000"/>
                <w:lang w:eastAsia="en-US"/>
              </w:rPr>
              <w:t xml:space="preserve">. Some winters he got very few pictures. </w:t>
            </w:r>
          </w:p>
          <w:p w14:paraId="25AF5CD5" w14:textId="77777777" w:rsidR="000029F4" w:rsidRPr="00F61F84" w:rsidRDefault="000029F4" w:rsidP="00C17E2D">
            <w:pPr>
              <w:pStyle w:val="ListParagraph"/>
              <w:numPr>
                <w:ilvl w:val="0"/>
                <w:numId w:val="15"/>
              </w:numPr>
              <w:rPr>
                <w:rFonts w:ascii="Times New Roman" w:hAnsi="Times New Roman" w:cs="Times New Roman"/>
                <w:iCs/>
                <w:color w:val="000000"/>
                <w:lang w:eastAsia="en-US"/>
              </w:rPr>
            </w:pPr>
            <w:r w:rsidRPr="00F61F84">
              <w:rPr>
                <w:rFonts w:ascii="Times New Roman" w:hAnsi="Times New Roman" w:cs="Times New Roman"/>
                <w:iCs/>
                <w:color w:val="000000"/>
                <w:lang w:eastAsia="en-US"/>
              </w:rPr>
              <w:t>He did not give up. He did it over and over again.</w:t>
            </w:r>
          </w:p>
          <w:p w14:paraId="53891605" w14:textId="77777777" w:rsidR="000029F4" w:rsidRPr="004B2BDB" w:rsidRDefault="000029F4" w:rsidP="005F4D56">
            <w:pPr>
              <w:rPr>
                <w:rFonts w:ascii="Times New Roman" w:hAnsi="Times New Roman" w:cs="Times New Roman"/>
                <w:iCs/>
                <w:color w:val="000000"/>
                <w:lang w:eastAsia="en-US"/>
              </w:rPr>
            </w:pPr>
          </w:p>
          <w:p w14:paraId="4D1E91F6" w14:textId="77777777" w:rsidR="005F4D56" w:rsidRPr="004B2BDB" w:rsidRDefault="005F4D56" w:rsidP="005F4D56">
            <w:pPr>
              <w:rPr>
                <w:rFonts w:ascii="Times New Roman" w:hAnsi="Times New Roman" w:cs="Times New Roman"/>
                <w:iCs/>
                <w:color w:val="000000"/>
                <w:lang w:eastAsia="en-US"/>
              </w:rPr>
            </w:pPr>
          </w:p>
          <w:p w14:paraId="28D26389" w14:textId="77777777" w:rsidR="00FE1578" w:rsidRDefault="00FE1578" w:rsidP="005F4D56">
            <w:pPr>
              <w:rPr>
                <w:rFonts w:ascii="Times New Roman" w:hAnsi="Times New Roman" w:cs="Times New Roman"/>
                <w:iCs/>
                <w:color w:val="000000"/>
                <w:lang w:eastAsia="en-US"/>
              </w:rPr>
            </w:pPr>
          </w:p>
          <w:p w14:paraId="2311A279" w14:textId="38FEC1E3" w:rsidR="00FE1578" w:rsidRPr="003A0FB3" w:rsidRDefault="006627E8" w:rsidP="00C17E2D">
            <w:pPr>
              <w:pStyle w:val="ListParagraph"/>
              <w:numPr>
                <w:ilvl w:val="0"/>
                <w:numId w:val="15"/>
              </w:numPr>
              <w:rPr>
                <w:rFonts w:ascii="Times New Roman" w:hAnsi="Times New Roman" w:cs="Times New Roman"/>
                <w:lang w:eastAsia="en-US"/>
              </w:rPr>
            </w:pPr>
            <w:r>
              <w:rPr>
                <w:rFonts w:ascii="Times New Roman" w:hAnsi="Times New Roman" w:cs="Times New Roman"/>
                <w:iCs/>
                <w:color w:val="000000"/>
                <w:lang w:eastAsia="en-US"/>
              </w:rPr>
              <w:t xml:space="preserve">He </w:t>
            </w:r>
            <w:r w:rsidR="00D2018B" w:rsidRPr="00FE1578">
              <w:rPr>
                <w:rFonts w:ascii="Times New Roman" w:hAnsi="Times New Roman" w:cs="Times New Roman"/>
                <w:iCs/>
                <w:color w:val="000000"/>
                <w:lang w:eastAsia="en-US"/>
              </w:rPr>
              <w:t xml:space="preserve">also took photographs of </w:t>
            </w:r>
            <w:r w:rsidR="005F4D56" w:rsidRPr="00FE1578">
              <w:rPr>
                <w:rFonts w:ascii="Times New Roman" w:hAnsi="Times New Roman" w:cs="Times New Roman"/>
                <w:iCs/>
                <w:color w:val="000000"/>
                <w:lang w:eastAsia="en-US"/>
              </w:rPr>
              <w:t>spider webs</w:t>
            </w:r>
            <w:r w:rsidR="00D2018B" w:rsidRPr="00FE1578">
              <w:rPr>
                <w:rFonts w:ascii="Times New Roman" w:hAnsi="Times New Roman" w:cs="Times New Roman"/>
                <w:iCs/>
                <w:color w:val="000000"/>
                <w:lang w:eastAsia="en-US"/>
              </w:rPr>
              <w:t>,</w:t>
            </w:r>
            <w:r w:rsidR="005F4D56" w:rsidRPr="00FE1578">
              <w:rPr>
                <w:rFonts w:ascii="Times New Roman" w:hAnsi="Times New Roman" w:cs="Times New Roman"/>
                <w:iCs/>
                <w:color w:val="000000"/>
                <w:lang w:eastAsia="en-US"/>
              </w:rPr>
              <w:t xml:space="preserve"> insects</w:t>
            </w:r>
            <w:r w:rsidR="00D2018B" w:rsidRPr="00FE1578">
              <w:rPr>
                <w:rFonts w:ascii="Times New Roman" w:hAnsi="Times New Roman" w:cs="Times New Roman"/>
                <w:iCs/>
                <w:color w:val="000000"/>
                <w:lang w:eastAsia="en-US"/>
              </w:rPr>
              <w:t>, and</w:t>
            </w:r>
            <w:r w:rsidR="005F4D56" w:rsidRPr="00FE1578">
              <w:rPr>
                <w:rFonts w:ascii="Times New Roman" w:hAnsi="Times New Roman" w:cs="Times New Roman"/>
                <w:iCs/>
                <w:color w:val="000000"/>
                <w:lang w:eastAsia="en-US"/>
              </w:rPr>
              <w:t xml:space="preserve"> flowers</w:t>
            </w:r>
            <w:r w:rsidR="00D2018B" w:rsidRPr="00FE1578">
              <w:rPr>
                <w:rFonts w:ascii="Times New Roman" w:hAnsi="Times New Roman" w:cs="Times New Roman"/>
                <w:iCs/>
                <w:color w:val="000000"/>
                <w:lang w:eastAsia="en-US"/>
              </w:rPr>
              <w:t>.</w:t>
            </w:r>
          </w:p>
          <w:p w14:paraId="7692C6CF" w14:textId="77777777" w:rsidR="000029F4" w:rsidRPr="004B2BDB" w:rsidRDefault="000029F4" w:rsidP="00C17E2D">
            <w:pPr>
              <w:pStyle w:val="normal0"/>
              <w:numPr>
                <w:ilvl w:val="0"/>
                <w:numId w:val="15"/>
              </w:numPr>
              <w:spacing w:after="0" w:line="240" w:lineRule="auto"/>
              <w:rPr>
                <w:rFonts w:ascii="Times New Roman" w:hAnsi="Times New Roman" w:cs="Times New Roman"/>
                <w:sz w:val="24"/>
              </w:rPr>
            </w:pPr>
            <w:r w:rsidRPr="004B2BDB">
              <w:rPr>
                <w:rFonts w:ascii="Times New Roman" w:hAnsi="Times New Roman" w:cs="Times New Roman"/>
                <w:sz w:val="24"/>
              </w:rPr>
              <w:t xml:space="preserve">Willie is gently tying a grasshopper to a blade of grass so he can take a </w:t>
            </w:r>
            <w:r w:rsidR="00D2018B" w:rsidRPr="004B2BDB">
              <w:rPr>
                <w:rFonts w:ascii="Times New Roman" w:hAnsi="Times New Roman" w:cs="Times New Roman"/>
                <w:sz w:val="24"/>
              </w:rPr>
              <w:t>photograph the next morning with the dew and the sunrise on the grasshopper</w:t>
            </w:r>
            <w:r w:rsidRPr="004B2BDB">
              <w:rPr>
                <w:rFonts w:ascii="Times New Roman" w:hAnsi="Times New Roman" w:cs="Times New Roman"/>
                <w:sz w:val="24"/>
              </w:rPr>
              <w:t>.</w:t>
            </w:r>
          </w:p>
          <w:p w14:paraId="77E1DEA5" w14:textId="77777777" w:rsidR="000029F4" w:rsidRPr="004B2BDB" w:rsidRDefault="000029F4">
            <w:pPr>
              <w:pStyle w:val="normal0"/>
              <w:spacing w:after="0" w:line="240" w:lineRule="auto"/>
              <w:rPr>
                <w:rFonts w:ascii="Times New Roman" w:hAnsi="Times New Roman" w:cs="Times New Roman"/>
                <w:sz w:val="24"/>
              </w:rPr>
            </w:pPr>
          </w:p>
          <w:p w14:paraId="2F274C10" w14:textId="77777777" w:rsidR="000029F4" w:rsidRPr="004B2BDB" w:rsidRDefault="000029F4">
            <w:pPr>
              <w:pStyle w:val="normal0"/>
              <w:spacing w:after="0" w:line="240" w:lineRule="auto"/>
              <w:rPr>
                <w:rFonts w:ascii="Times New Roman" w:hAnsi="Times New Roman" w:cs="Times New Roman"/>
                <w:sz w:val="24"/>
              </w:rPr>
            </w:pPr>
          </w:p>
          <w:p w14:paraId="119DDFDA" w14:textId="77777777" w:rsidR="000029F4" w:rsidRPr="004B2BDB" w:rsidRDefault="000029F4" w:rsidP="00C17E2D">
            <w:pPr>
              <w:pStyle w:val="normal0"/>
              <w:numPr>
                <w:ilvl w:val="0"/>
                <w:numId w:val="15"/>
              </w:numPr>
              <w:spacing w:after="0" w:line="240" w:lineRule="auto"/>
              <w:rPr>
                <w:rFonts w:ascii="Times New Roman" w:hAnsi="Times New Roman" w:cs="Times New Roman"/>
                <w:sz w:val="24"/>
              </w:rPr>
            </w:pPr>
            <w:r w:rsidRPr="004B2BDB">
              <w:rPr>
                <w:rFonts w:ascii="Times New Roman" w:hAnsi="Times New Roman" w:cs="Times New Roman"/>
                <w:sz w:val="24"/>
              </w:rPr>
              <w:t xml:space="preserve">Professors collected them to use in the universities. Artists used them to inspire </w:t>
            </w:r>
            <w:r w:rsidR="00F851CE" w:rsidRPr="004B2BDB">
              <w:rPr>
                <w:rFonts w:ascii="Times New Roman" w:hAnsi="Times New Roman" w:cs="Times New Roman"/>
                <w:sz w:val="24"/>
              </w:rPr>
              <w:t xml:space="preserve">(give them ideas) their work. </w:t>
            </w:r>
          </w:p>
          <w:p w14:paraId="70A16018" w14:textId="77777777" w:rsidR="000029F4" w:rsidRPr="004B2BDB" w:rsidRDefault="000029F4">
            <w:pPr>
              <w:pStyle w:val="normal0"/>
              <w:spacing w:after="0" w:line="240" w:lineRule="auto"/>
              <w:rPr>
                <w:rFonts w:ascii="Times New Roman" w:hAnsi="Times New Roman" w:cs="Times New Roman"/>
                <w:sz w:val="24"/>
              </w:rPr>
            </w:pPr>
          </w:p>
          <w:p w14:paraId="79F077DE" w14:textId="77777777" w:rsidR="000029F4" w:rsidRPr="004B2BDB" w:rsidRDefault="000029F4">
            <w:pPr>
              <w:pStyle w:val="normal0"/>
              <w:spacing w:after="0" w:line="240" w:lineRule="auto"/>
              <w:rPr>
                <w:rFonts w:ascii="Times New Roman" w:hAnsi="Times New Roman" w:cs="Times New Roman"/>
                <w:sz w:val="24"/>
              </w:rPr>
            </w:pPr>
          </w:p>
          <w:p w14:paraId="1933894B" w14:textId="77777777" w:rsidR="000029F4" w:rsidRDefault="000029F4">
            <w:pPr>
              <w:pStyle w:val="normal0"/>
              <w:spacing w:after="0" w:line="240" w:lineRule="auto"/>
              <w:rPr>
                <w:ins w:id="3" w:author="Laura Browder" w:date="2014-03-09T17:20:00Z"/>
                <w:rFonts w:ascii="Times New Roman" w:hAnsi="Times New Roman" w:cs="Times New Roman"/>
                <w:sz w:val="24"/>
              </w:rPr>
            </w:pPr>
          </w:p>
          <w:p w14:paraId="6926CFA5" w14:textId="77777777" w:rsidR="00824983" w:rsidRPr="004B2BDB" w:rsidRDefault="00824983">
            <w:pPr>
              <w:pStyle w:val="normal0"/>
              <w:spacing w:after="0" w:line="240" w:lineRule="auto"/>
              <w:rPr>
                <w:rFonts w:ascii="Times New Roman" w:hAnsi="Times New Roman" w:cs="Times New Roman"/>
                <w:sz w:val="24"/>
              </w:rPr>
            </w:pPr>
          </w:p>
          <w:p w14:paraId="10F8DF23" w14:textId="77777777" w:rsidR="0046797C" w:rsidRDefault="000029F4" w:rsidP="00C17E2D">
            <w:pPr>
              <w:pStyle w:val="normal0"/>
              <w:numPr>
                <w:ilvl w:val="0"/>
                <w:numId w:val="15"/>
              </w:numPr>
              <w:spacing w:after="0" w:line="240" w:lineRule="auto"/>
              <w:rPr>
                <w:rFonts w:ascii="Times New Roman" w:hAnsi="Times New Roman" w:cs="Times New Roman"/>
                <w:sz w:val="24"/>
              </w:rPr>
            </w:pPr>
            <w:r w:rsidRPr="004B2BDB">
              <w:rPr>
                <w:rFonts w:ascii="Times New Roman" w:hAnsi="Times New Roman" w:cs="Times New Roman"/>
                <w:sz w:val="24"/>
              </w:rPr>
              <w:t>They thought he was doing important work.</w:t>
            </w:r>
            <w:r w:rsidR="00D2018B" w:rsidRPr="004B2BDB">
              <w:rPr>
                <w:rFonts w:ascii="Times New Roman" w:hAnsi="Times New Roman" w:cs="Times New Roman"/>
                <w:sz w:val="24"/>
              </w:rPr>
              <w:t xml:space="preserve">  We know they felt it was important because they listened to his speeches and raised money for his work.</w:t>
            </w:r>
            <w:r w:rsidRPr="004B2BDB">
              <w:rPr>
                <w:rFonts w:ascii="Times New Roman" w:hAnsi="Times New Roman" w:cs="Times New Roman"/>
                <w:sz w:val="24"/>
              </w:rPr>
              <w:t xml:space="preserve"> They understood how important it was to allow all people to study snowflakes up close.</w:t>
            </w:r>
            <w:r w:rsidR="00940976" w:rsidRPr="004B2BDB">
              <w:rPr>
                <w:rFonts w:ascii="Times New Roman" w:hAnsi="Times New Roman" w:cs="Times New Roman"/>
                <w:sz w:val="24"/>
              </w:rPr>
              <w:t xml:space="preserve"> </w:t>
            </w:r>
          </w:p>
          <w:p w14:paraId="3694EE4C" w14:textId="77777777" w:rsidR="0046797C" w:rsidRDefault="00940976" w:rsidP="00C17E2D">
            <w:pPr>
              <w:pStyle w:val="normal0"/>
              <w:numPr>
                <w:ilvl w:val="0"/>
                <w:numId w:val="15"/>
              </w:numPr>
              <w:spacing w:after="0" w:line="240" w:lineRule="auto"/>
              <w:rPr>
                <w:rFonts w:ascii="Times New Roman" w:hAnsi="Times New Roman" w:cs="Times New Roman"/>
                <w:sz w:val="24"/>
              </w:rPr>
            </w:pPr>
            <w:r w:rsidRPr="0046797C">
              <w:rPr>
                <w:rFonts w:ascii="Times New Roman" w:hAnsi="Times New Roman" w:cs="Times New Roman"/>
                <w:sz w:val="24"/>
              </w:rPr>
              <w:t>An expert is someone who know</w:t>
            </w:r>
            <w:r w:rsidR="00277D4C" w:rsidRPr="0046797C">
              <w:rPr>
                <w:rFonts w:ascii="Times New Roman" w:hAnsi="Times New Roman" w:cs="Times New Roman"/>
                <w:sz w:val="24"/>
              </w:rPr>
              <w:t>s</w:t>
            </w:r>
            <w:r w:rsidRPr="0046797C">
              <w:rPr>
                <w:rFonts w:ascii="Times New Roman" w:hAnsi="Times New Roman" w:cs="Times New Roman"/>
                <w:sz w:val="24"/>
              </w:rPr>
              <w:t xml:space="preserve"> more about something than anyone else.</w:t>
            </w:r>
            <w:r w:rsidR="00991A4E" w:rsidRPr="0046797C">
              <w:rPr>
                <w:rFonts w:ascii="Times New Roman" w:hAnsi="Times New Roman" w:cs="Times New Roman"/>
                <w:sz w:val="24"/>
              </w:rPr>
              <w:t xml:space="preserve">  Willie knew more about photographing snowflakes than anyone else.  “Even today, those who want to learn about snow crystals begin with Wilson Bentley’s book, </w:t>
            </w:r>
            <w:r w:rsidR="00991A4E" w:rsidRPr="0046797C">
              <w:rPr>
                <w:rFonts w:ascii="Times New Roman" w:hAnsi="Times New Roman" w:cs="Times New Roman"/>
                <w:i/>
                <w:sz w:val="24"/>
              </w:rPr>
              <w:t>Snow Crystals</w:t>
            </w:r>
            <w:r w:rsidR="00991A4E" w:rsidRPr="0046797C">
              <w:rPr>
                <w:rFonts w:ascii="Times New Roman" w:hAnsi="Times New Roman" w:cs="Times New Roman"/>
                <w:sz w:val="24"/>
              </w:rPr>
              <w:t>.”</w:t>
            </w:r>
          </w:p>
          <w:p w14:paraId="0A86B660" w14:textId="77777777" w:rsidR="00940976" w:rsidRPr="0046797C" w:rsidRDefault="00940976" w:rsidP="00C17E2D">
            <w:pPr>
              <w:pStyle w:val="normal0"/>
              <w:numPr>
                <w:ilvl w:val="0"/>
                <w:numId w:val="15"/>
              </w:numPr>
              <w:spacing w:after="0" w:line="240" w:lineRule="auto"/>
              <w:rPr>
                <w:rFonts w:ascii="Times New Roman" w:hAnsi="Times New Roman" w:cs="Times New Roman"/>
                <w:sz w:val="24"/>
              </w:rPr>
            </w:pPr>
            <w:r w:rsidRPr="0046797C">
              <w:rPr>
                <w:rFonts w:ascii="Times New Roman" w:hAnsi="Times New Roman" w:cs="Times New Roman"/>
                <w:sz w:val="24"/>
              </w:rPr>
              <w:t xml:space="preserve">No. He made much less than he spent on his work. </w:t>
            </w:r>
            <w:r w:rsidR="00846D9D" w:rsidRPr="0046797C">
              <w:rPr>
                <w:rFonts w:ascii="Times New Roman" w:hAnsi="Times New Roman" w:cs="Times New Roman"/>
                <w:sz w:val="24"/>
              </w:rPr>
              <w:t xml:space="preserve">He spent $15,000 and only made $4,000 on his book sales.  </w:t>
            </w:r>
          </w:p>
          <w:p w14:paraId="6D0F2F67" w14:textId="77777777" w:rsidR="00940976" w:rsidRPr="004B2BDB" w:rsidRDefault="00940976" w:rsidP="00940976">
            <w:pPr>
              <w:pStyle w:val="normal0"/>
              <w:spacing w:after="0" w:line="240" w:lineRule="auto"/>
              <w:rPr>
                <w:rFonts w:ascii="Times New Roman" w:hAnsi="Times New Roman" w:cs="Times New Roman"/>
                <w:sz w:val="24"/>
              </w:rPr>
            </w:pPr>
          </w:p>
          <w:p w14:paraId="7A9A7AE6" w14:textId="77777777" w:rsidR="00940976" w:rsidRPr="004B2BDB" w:rsidRDefault="00940976" w:rsidP="00940976">
            <w:pPr>
              <w:pStyle w:val="normal0"/>
              <w:spacing w:after="0" w:line="240" w:lineRule="auto"/>
              <w:rPr>
                <w:rFonts w:ascii="Times New Roman" w:hAnsi="Times New Roman" w:cs="Times New Roman"/>
                <w:sz w:val="24"/>
              </w:rPr>
            </w:pPr>
          </w:p>
          <w:p w14:paraId="1369CCC2" w14:textId="77777777" w:rsidR="00940976" w:rsidRPr="004B2BDB" w:rsidRDefault="00940976" w:rsidP="00940976">
            <w:pPr>
              <w:pStyle w:val="normal0"/>
              <w:spacing w:after="0" w:line="240" w:lineRule="auto"/>
              <w:rPr>
                <w:rFonts w:ascii="Times New Roman" w:hAnsi="Times New Roman" w:cs="Times New Roman"/>
                <w:sz w:val="24"/>
              </w:rPr>
            </w:pPr>
          </w:p>
          <w:p w14:paraId="5CE0E40D" w14:textId="77777777" w:rsidR="00940976" w:rsidRPr="004B2BDB" w:rsidRDefault="00940976" w:rsidP="00940976">
            <w:pPr>
              <w:pStyle w:val="normal0"/>
              <w:spacing w:after="0" w:line="240" w:lineRule="auto"/>
              <w:rPr>
                <w:rFonts w:ascii="Times New Roman" w:hAnsi="Times New Roman" w:cs="Times New Roman"/>
                <w:sz w:val="24"/>
              </w:rPr>
            </w:pPr>
          </w:p>
          <w:p w14:paraId="3A999BB1" w14:textId="77777777" w:rsidR="00940976" w:rsidRPr="004B2BDB" w:rsidRDefault="00A81ECC" w:rsidP="00C17E2D">
            <w:pPr>
              <w:pStyle w:val="normal0"/>
              <w:numPr>
                <w:ilvl w:val="0"/>
                <w:numId w:val="15"/>
              </w:numPr>
              <w:spacing w:after="0" w:line="240" w:lineRule="auto"/>
              <w:rPr>
                <w:rFonts w:ascii="Times New Roman" w:hAnsi="Times New Roman" w:cs="Times New Roman"/>
                <w:sz w:val="24"/>
              </w:rPr>
            </w:pPr>
            <w:r w:rsidRPr="004B2BDB">
              <w:rPr>
                <w:rFonts w:ascii="Times New Roman" w:hAnsi="Times New Roman" w:cs="Times New Roman"/>
                <w:sz w:val="24"/>
                <w:lang w:eastAsia="en-US"/>
              </w:rPr>
              <w:t>“</w:t>
            </w:r>
            <w:proofErr w:type="gramStart"/>
            <w:r w:rsidR="001E2ECE" w:rsidRPr="004B2BDB">
              <w:rPr>
                <w:rFonts w:ascii="Times New Roman" w:hAnsi="Times New Roman" w:cs="Times New Roman"/>
                <w:sz w:val="24"/>
                <w:lang w:eastAsia="en-US"/>
              </w:rPr>
              <w:t>kid</w:t>
            </w:r>
            <w:proofErr w:type="gramEnd"/>
            <w:r w:rsidR="001E2ECE" w:rsidRPr="004B2BDB">
              <w:rPr>
                <w:rFonts w:ascii="Times New Roman" w:hAnsi="Times New Roman" w:cs="Times New Roman"/>
                <w:sz w:val="24"/>
                <w:lang w:eastAsia="en-US"/>
              </w:rPr>
              <w:t>-</w:t>
            </w:r>
            <w:r w:rsidRPr="004B2BDB">
              <w:rPr>
                <w:rFonts w:ascii="Times New Roman" w:hAnsi="Times New Roman" w:cs="Times New Roman"/>
                <w:sz w:val="24"/>
                <w:lang w:eastAsia="en-US"/>
              </w:rPr>
              <w:t xml:space="preserve">friendly version” - </w:t>
            </w:r>
            <w:r w:rsidRPr="004B2BDB">
              <w:rPr>
                <w:rFonts w:ascii="Times New Roman" w:hAnsi="Times New Roman" w:cs="Times New Roman"/>
                <w:i/>
                <w:sz w:val="24"/>
                <w:lang w:eastAsia="en-US"/>
              </w:rPr>
              <w:t>Jericho’s world famous snowflake expert. For fifty years, Wilson A. Bentley, a simple farmer, figured out a way to use microphotography to show the world the beauty and secrets of the snowflake – its six-sided, hexagon shape and its never-ending lovely designs.</w:t>
            </w:r>
          </w:p>
        </w:tc>
      </w:tr>
      <w:tr w:rsidR="00863375" w:rsidRPr="00B55677" w14:paraId="193F1A9B" w14:textId="77777777">
        <w:trPr>
          <w:trHeight w:val="140"/>
        </w:trPr>
        <w:tc>
          <w:tcPr>
            <w:tcW w:w="6525" w:type="dxa"/>
            <w:tcMar>
              <w:top w:w="100" w:type="dxa"/>
              <w:left w:w="108" w:type="dxa"/>
              <w:bottom w:w="100" w:type="dxa"/>
              <w:right w:w="108" w:type="dxa"/>
            </w:tcMar>
          </w:tcPr>
          <w:p w14:paraId="5F8D0B0B" w14:textId="77777777" w:rsidR="00863375" w:rsidRPr="00C17E2D" w:rsidRDefault="009A2BE2">
            <w:pPr>
              <w:pStyle w:val="normal0"/>
              <w:spacing w:after="0" w:line="240" w:lineRule="auto"/>
              <w:rPr>
                <w:rFonts w:ascii="Times New Roman" w:hAnsi="Times New Roman" w:cs="Times New Roman"/>
                <w:b/>
                <w:sz w:val="24"/>
              </w:rPr>
            </w:pPr>
            <w:r w:rsidRPr="00C17E2D">
              <w:rPr>
                <w:rFonts w:ascii="Times New Roman" w:eastAsia="Times New Roman" w:hAnsi="Times New Roman" w:cs="Times New Roman"/>
                <w:b/>
                <w:sz w:val="24"/>
              </w:rPr>
              <w:lastRenderedPageBreak/>
              <w:t>THIRD READING:</w:t>
            </w:r>
          </w:p>
          <w:p w14:paraId="40ED813C" w14:textId="77777777" w:rsidR="00863375" w:rsidRPr="004B2BDB" w:rsidRDefault="009A2BE2">
            <w:pPr>
              <w:pStyle w:val="normal0"/>
              <w:spacing w:after="0" w:line="240" w:lineRule="auto"/>
              <w:rPr>
                <w:rFonts w:ascii="Times New Roman" w:hAnsi="Times New Roman" w:cs="Times New Roman"/>
                <w:sz w:val="24"/>
              </w:rPr>
            </w:pPr>
            <w:r w:rsidRPr="004B2BDB">
              <w:rPr>
                <w:rFonts w:ascii="Times New Roman" w:hAnsi="Times New Roman" w:cs="Times New Roman"/>
                <w:sz w:val="24"/>
              </w:rPr>
              <w:t xml:space="preserve">A </w:t>
            </w:r>
            <w:r w:rsidRPr="004B2BDB">
              <w:rPr>
                <w:rFonts w:ascii="Times New Roman" w:hAnsi="Times New Roman" w:cs="Times New Roman"/>
                <w:i/>
                <w:sz w:val="24"/>
              </w:rPr>
              <w:t>timeline</w:t>
            </w:r>
            <w:r w:rsidRPr="004B2BDB">
              <w:rPr>
                <w:rFonts w:ascii="Times New Roman" w:hAnsi="Times New Roman" w:cs="Times New Roman"/>
                <w:sz w:val="24"/>
              </w:rPr>
              <w:t xml:space="preserve"> is a </w:t>
            </w:r>
            <w:r w:rsidRPr="004B2BDB">
              <w:rPr>
                <w:rFonts w:ascii="Times New Roman" w:hAnsi="Times New Roman" w:cs="Times New Roman"/>
                <w:color w:val="343434"/>
                <w:sz w:val="24"/>
              </w:rPr>
              <w:t>representation of important events in the order in which they occurred</w:t>
            </w:r>
            <w:r w:rsidRPr="004B2BDB">
              <w:rPr>
                <w:rFonts w:ascii="Times New Roman" w:hAnsi="Times New Roman" w:cs="Times New Roman"/>
                <w:b/>
                <w:color w:val="343434"/>
                <w:sz w:val="24"/>
              </w:rPr>
              <w:t xml:space="preserve">. </w:t>
            </w:r>
            <w:r w:rsidRPr="004B2BDB">
              <w:rPr>
                <w:rFonts w:ascii="Times New Roman" w:hAnsi="Times New Roman" w:cs="Times New Roman"/>
                <w:color w:val="343434"/>
                <w:sz w:val="24"/>
              </w:rPr>
              <w:t xml:space="preserve">Use these guiding questions to </w:t>
            </w:r>
            <w:r w:rsidR="0049702C" w:rsidRPr="004B2BDB">
              <w:rPr>
                <w:rFonts w:ascii="Times New Roman" w:hAnsi="Times New Roman" w:cs="Times New Roman"/>
                <w:color w:val="343434"/>
                <w:sz w:val="24"/>
              </w:rPr>
              <w:t xml:space="preserve">work with students to </w:t>
            </w:r>
            <w:r w:rsidRPr="004B2BDB">
              <w:rPr>
                <w:rFonts w:ascii="Times New Roman" w:hAnsi="Times New Roman" w:cs="Times New Roman"/>
                <w:color w:val="343434"/>
                <w:sz w:val="24"/>
              </w:rPr>
              <w:t xml:space="preserve">develop a </w:t>
            </w:r>
            <w:r w:rsidRPr="004B2BDB">
              <w:rPr>
                <w:rFonts w:ascii="Times New Roman" w:hAnsi="Times New Roman" w:cs="Times New Roman"/>
                <w:i/>
                <w:color w:val="343434"/>
                <w:sz w:val="24"/>
              </w:rPr>
              <w:t>timeline</w:t>
            </w:r>
            <w:r w:rsidRPr="004B2BDB">
              <w:rPr>
                <w:rFonts w:ascii="Times New Roman" w:hAnsi="Times New Roman" w:cs="Times New Roman"/>
                <w:color w:val="343434"/>
                <w:sz w:val="24"/>
              </w:rPr>
              <w:t xml:space="preserve"> of the life of Wilson Bentley. </w:t>
            </w:r>
          </w:p>
          <w:p w14:paraId="7283A546" w14:textId="77777777" w:rsidR="00863375" w:rsidRPr="004B2BDB" w:rsidRDefault="00863375">
            <w:pPr>
              <w:pStyle w:val="normal0"/>
              <w:spacing w:after="0" w:line="240" w:lineRule="auto"/>
              <w:rPr>
                <w:rFonts w:ascii="Times New Roman" w:hAnsi="Times New Roman" w:cs="Times New Roman"/>
                <w:sz w:val="24"/>
              </w:rPr>
            </w:pPr>
          </w:p>
          <w:p w14:paraId="3F685D66" w14:textId="77777777" w:rsidR="00863375" w:rsidRPr="004B2BDB" w:rsidRDefault="009A2BE2">
            <w:pPr>
              <w:pStyle w:val="normal0"/>
              <w:spacing w:after="0" w:line="240" w:lineRule="auto"/>
              <w:rPr>
                <w:rFonts w:ascii="Times New Roman" w:hAnsi="Times New Roman" w:cs="Times New Roman"/>
                <w:sz w:val="24"/>
              </w:rPr>
            </w:pPr>
            <w:r w:rsidRPr="004B2BDB">
              <w:rPr>
                <w:rFonts w:ascii="Times New Roman" w:hAnsi="Times New Roman" w:cs="Times New Roman"/>
                <w:color w:val="343434"/>
                <w:sz w:val="24"/>
              </w:rPr>
              <w:t xml:space="preserve">List 5-8 significant events in the life of Wilson Bentley. </w:t>
            </w:r>
            <w:r w:rsidR="0049702C" w:rsidRPr="004B2BDB">
              <w:rPr>
                <w:rFonts w:ascii="Times New Roman" w:hAnsi="Times New Roman" w:cs="Times New Roman"/>
                <w:color w:val="343434"/>
                <w:sz w:val="24"/>
              </w:rPr>
              <w:t xml:space="preserve">Write each event on a large index card. Have students assist you in putting the events in order. Work together and model for students how to use the text to know the order of the events. </w:t>
            </w:r>
            <w:r w:rsidRPr="004B2BDB">
              <w:rPr>
                <w:rFonts w:ascii="Times New Roman" w:hAnsi="Times New Roman" w:cs="Times New Roman"/>
                <w:color w:val="343434"/>
                <w:sz w:val="24"/>
              </w:rPr>
              <w:t>Place the events on a timeline</w:t>
            </w:r>
            <w:r w:rsidR="0049702C" w:rsidRPr="004B2BDB">
              <w:rPr>
                <w:rFonts w:ascii="Times New Roman" w:hAnsi="Times New Roman" w:cs="Times New Roman"/>
                <w:color w:val="343434"/>
                <w:sz w:val="24"/>
              </w:rPr>
              <w:t xml:space="preserve"> on a piece of butcher paper</w:t>
            </w:r>
            <w:r w:rsidRPr="004B2BDB">
              <w:rPr>
                <w:rFonts w:ascii="Times New Roman" w:hAnsi="Times New Roman" w:cs="Times New Roman"/>
                <w:color w:val="343434"/>
                <w:sz w:val="24"/>
              </w:rPr>
              <w:t>.</w:t>
            </w:r>
            <w:r w:rsidR="0049702C" w:rsidRPr="004B2BDB">
              <w:rPr>
                <w:rFonts w:ascii="Times New Roman" w:hAnsi="Times New Roman" w:cs="Times New Roman"/>
                <w:color w:val="343434"/>
                <w:sz w:val="24"/>
              </w:rPr>
              <w:t xml:space="preserve"> There is a template for replicating the timeline individually for students to have in hand. </w:t>
            </w:r>
          </w:p>
          <w:p w14:paraId="21D3EC58" w14:textId="77777777" w:rsidR="00863375" w:rsidRPr="004B2BDB" w:rsidRDefault="00863375">
            <w:pPr>
              <w:pStyle w:val="normal0"/>
              <w:spacing w:after="0" w:line="240" w:lineRule="auto"/>
              <w:rPr>
                <w:rFonts w:ascii="Times New Roman" w:hAnsi="Times New Roman" w:cs="Times New Roman"/>
                <w:sz w:val="24"/>
              </w:rPr>
            </w:pPr>
          </w:p>
          <w:p w14:paraId="5A1EC116" w14:textId="77777777" w:rsidR="00863375" w:rsidRPr="004B2BDB" w:rsidRDefault="008D4494" w:rsidP="00C17E2D">
            <w:pPr>
              <w:pStyle w:val="normal0"/>
              <w:numPr>
                <w:ilvl w:val="0"/>
                <w:numId w:val="26"/>
              </w:numPr>
              <w:spacing w:after="0" w:line="240" w:lineRule="auto"/>
              <w:contextualSpacing/>
              <w:rPr>
                <w:rFonts w:ascii="Times New Roman" w:hAnsi="Times New Roman" w:cs="Times New Roman"/>
                <w:sz w:val="24"/>
              </w:rPr>
            </w:pPr>
            <w:r w:rsidRPr="004B2BDB">
              <w:rPr>
                <w:rFonts w:ascii="Times New Roman" w:hAnsi="Times New Roman" w:cs="Times New Roman"/>
                <w:i/>
                <w:sz w:val="24"/>
              </w:rPr>
              <w:t>p. 2</w:t>
            </w:r>
            <w:r w:rsidR="008F7072" w:rsidRPr="004B2BDB">
              <w:rPr>
                <w:rFonts w:ascii="Times New Roman" w:hAnsi="Times New Roman" w:cs="Times New Roman"/>
                <w:sz w:val="24"/>
              </w:rPr>
              <w:t xml:space="preserve"> – In </w:t>
            </w:r>
            <w:r w:rsidR="009A2BE2" w:rsidRPr="004B2BDB">
              <w:rPr>
                <w:rFonts w:ascii="Times New Roman" w:hAnsi="Times New Roman" w:cs="Times New Roman"/>
                <w:sz w:val="24"/>
              </w:rPr>
              <w:t xml:space="preserve">what year was Snowflake Bentley born?   </w:t>
            </w:r>
          </w:p>
          <w:p w14:paraId="68E25004" w14:textId="5A6D334E" w:rsidR="00863375" w:rsidRPr="004B2BDB" w:rsidRDefault="008D4494" w:rsidP="00C17E2D">
            <w:pPr>
              <w:pStyle w:val="normal0"/>
              <w:numPr>
                <w:ilvl w:val="0"/>
                <w:numId w:val="26"/>
              </w:numPr>
              <w:spacing w:after="0" w:line="240" w:lineRule="auto"/>
              <w:contextualSpacing/>
              <w:rPr>
                <w:rFonts w:ascii="Times New Roman" w:hAnsi="Times New Roman" w:cs="Times New Roman"/>
                <w:color w:val="auto"/>
                <w:sz w:val="24"/>
              </w:rPr>
            </w:pPr>
            <w:r w:rsidRPr="004B2BDB">
              <w:rPr>
                <w:rFonts w:ascii="Times New Roman" w:hAnsi="Times New Roman" w:cs="Times New Roman"/>
                <w:i/>
                <w:sz w:val="24"/>
              </w:rPr>
              <w:lastRenderedPageBreak/>
              <w:t xml:space="preserve">p. 6 </w:t>
            </w:r>
            <w:r w:rsidR="002D5373" w:rsidRPr="004B2BDB">
              <w:rPr>
                <w:rFonts w:ascii="Times New Roman" w:eastAsia="Arial" w:hAnsi="Times New Roman" w:cs="Times New Roman"/>
                <w:sz w:val="24"/>
              </w:rPr>
              <w:t xml:space="preserve">– </w:t>
            </w:r>
            <w:r w:rsidRPr="004B2BDB">
              <w:rPr>
                <w:rFonts w:ascii="Times New Roman" w:hAnsi="Times New Roman" w:cs="Times New Roman"/>
                <w:sz w:val="24"/>
              </w:rPr>
              <w:t>A</w:t>
            </w:r>
            <w:r w:rsidR="009A2BE2" w:rsidRPr="004B2BDB">
              <w:rPr>
                <w:rFonts w:ascii="Times New Roman" w:hAnsi="Times New Roman" w:cs="Times New Roman"/>
                <w:sz w:val="24"/>
              </w:rPr>
              <w:t xml:space="preserve">s a </w:t>
            </w:r>
            <w:r w:rsidR="009A2BE2" w:rsidRPr="004B2BDB">
              <w:rPr>
                <w:rFonts w:ascii="Times New Roman" w:hAnsi="Times New Roman" w:cs="Times New Roman"/>
                <w:color w:val="auto"/>
                <w:sz w:val="24"/>
              </w:rPr>
              <w:t xml:space="preserve">boy, what important gift did Snowflake Bentley receive?  </w:t>
            </w:r>
          </w:p>
          <w:p w14:paraId="4D24A04A" w14:textId="464D5572" w:rsidR="00863375" w:rsidRPr="004B2BDB" w:rsidRDefault="008D4494" w:rsidP="00C17E2D">
            <w:pPr>
              <w:pStyle w:val="normal0"/>
              <w:numPr>
                <w:ilvl w:val="0"/>
                <w:numId w:val="26"/>
              </w:numPr>
              <w:spacing w:after="0" w:line="240" w:lineRule="auto"/>
              <w:contextualSpacing/>
              <w:rPr>
                <w:rFonts w:ascii="Times New Roman" w:hAnsi="Times New Roman" w:cs="Times New Roman"/>
                <w:color w:val="auto"/>
                <w:sz w:val="24"/>
              </w:rPr>
            </w:pPr>
            <w:r w:rsidRPr="004B2BDB">
              <w:rPr>
                <w:rFonts w:ascii="Times New Roman" w:hAnsi="Times New Roman" w:cs="Times New Roman"/>
                <w:i/>
                <w:color w:val="auto"/>
                <w:sz w:val="24"/>
              </w:rPr>
              <w:t xml:space="preserve">p. 8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color w:val="auto"/>
                <w:sz w:val="24"/>
              </w:rPr>
              <w:t xml:space="preserve">During his childhood, what did Snowflake Bentley do that showed his interest in snowflakes? </w:t>
            </w:r>
          </w:p>
          <w:p w14:paraId="112613DF" w14:textId="1C959787" w:rsidR="00863375" w:rsidRPr="004B2BDB" w:rsidRDefault="008D4494" w:rsidP="00C17E2D">
            <w:pPr>
              <w:pStyle w:val="normal0"/>
              <w:numPr>
                <w:ilvl w:val="0"/>
                <w:numId w:val="27"/>
              </w:numPr>
              <w:spacing w:after="0" w:line="240" w:lineRule="auto"/>
              <w:contextualSpacing/>
              <w:rPr>
                <w:rFonts w:ascii="Times New Roman" w:hAnsi="Times New Roman" w:cs="Times New Roman"/>
                <w:color w:val="auto"/>
                <w:sz w:val="24"/>
              </w:rPr>
            </w:pPr>
            <w:r w:rsidRPr="004B2BDB">
              <w:rPr>
                <w:rFonts w:ascii="Times New Roman" w:hAnsi="Times New Roman" w:cs="Times New Roman"/>
                <w:i/>
                <w:color w:val="auto"/>
                <w:sz w:val="24"/>
              </w:rPr>
              <w:t xml:space="preserve">p. 11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color w:val="auto"/>
                <w:sz w:val="24"/>
              </w:rPr>
              <w:t xml:space="preserve">As a teenager, how did Snowflake Bentley continue to pursue his hobby? </w:t>
            </w:r>
          </w:p>
          <w:p w14:paraId="7CD51572" w14:textId="5B7D0F50" w:rsidR="00863375" w:rsidRPr="004B2BDB" w:rsidRDefault="008D4494" w:rsidP="00C17E2D">
            <w:pPr>
              <w:pStyle w:val="normal0"/>
              <w:numPr>
                <w:ilvl w:val="0"/>
                <w:numId w:val="27"/>
              </w:numPr>
              <w:spacing w:after="0" w:line="240" w:lineRule="auto"/>
              <w:contextualSpacing/>
              <w:rPr>
                <w:rFonts w:ascii="Times New Roman" w:hAnsi="Times New Roman" w:cs="Times New Roman"/>
                <w:color w:val="auto"/>
                <w:sz w:val="24"/>
              </w:rPr>
            </w:pPr>
            <w:r w:rsidRPr="004B2BDB">
              <w:rPr>
                <w:rFonts w:ascii="Times New Roman" w:hAnsi="Times New Roman" w:cs="Times New Roman"/>
                <w:i/>
                <w:color w:val="auto"/>
                <w:sz w:val="24"/>
              </w:rPr>
              <w:t xml:space="preserve">p. 15 </w:t>
            </w:r>
            <w:r w:rsidR="002D5373" w:rsidRPr="004B2BDB">
              <w:rPr>
                <w:rFonts w:ascii="Times New Roman" w:eastAsia="Arial" w:hAnsi="Times New Roman" w:cs="Times New Roman"/>
                <w:sz w:val="24"/>
              </w:rPr>
              <w:t xml:space="preserve">– </w:t>
            </w:r>
            <w:r w:rsidRPr="004B2BDB">
              <w:rPr>
                <w:rFonts w:ascii="Times New Roman" w:hAnsi="Times New Roman" w:cs="Times New Roman"/>
                <w:i/>
                <w:color w:val="auto"/>
                <w:sz w:val="24"/>
              </w:rPr>
              <w:t>18</w:t>
            </w:r>
            <w:r w:rsidRPr="004B2BDB">
              <w:rPr>
                <w:rFonts w:ascii="Times New Roman" w:hAnsi="Times New Roman" w:cs="Times New Roman"/>
                <w:color w:val="auto"/>
                <w:sz w:val="24"/>
              </w:rPr>
              <w:t xml:space="preserve">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color w:val="auto"/>
                <w:sz w:val="24"/>
              </w:rPr>
              <w:t>As an adult, how does Snowflake Bentley continue to show his passion for snowflakes?</w:t>
            </w:r>
            <w:r w:rsidR="009A2BE2" w:rsidRPr="004B2BDB">
              <w:rPr>
                <w:rFonts w:ascii="Times New Roman" w:hAnsi="Times New Roman" w:cs="Times New Roman"/>
                <w:color w:val="auto"/>
                <w:sz w:val="24"/>
              </w:rPr>
              <w:tab/>
            </w:r>
          </w:p>
          <w:p w14:paraId="15A4A28A" w14:textId="3D459A39" w:rsidR="00863375" w:rsidRPr="004B2BDB" w:rsidRDefault="008D4494" w:rsidP="00C17E2D">
            <w:pPr>
              <w:pStyle w:val="normal0"/>
              <w:numPr>
                <w:ilvl w:val="0"/>
                <w:numId w:val="27"/>
              </w:numPr>
              <w:spacing w:after="0" w:line="240" w:lineRule="auto"/>
              <w:contextualSpacing/>
              <w:rPr>
                <w:rFonts w:ascii="Times New Roman" w:hAnsi="Times New Roman" w:cs="Times New Roman"/>
                <w:color w:val="auto"/>
                <w:sz w:val="24"/>
              </w:rPr>
            </w:pPr>
            <w:r w:rsidRPr="004B2BDB">
              <w:rPr>
                <w:rFonts w:ascii="Times New Roman" w:hAnsi="Times New Roman" w:cs="Times New Roman"/>
                <w:i/>
                <w:color w:val="auto"/>
                <w:sz w:val="24"/>
              </w:rPr>
              <w:t xml:space="preserve">p. 19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color w:val="auto"/>
                <w:sz w:val="24"/>
              </w:rPr>
              <w:t xml:space="preserve">What activities in his adult life describe how Snowflake Bentley made snowflakes his life’s work? </w:t>
            </w:r>
          </w:p>
          <w:p w14:paraId="67FC3FCD" w14:textId="04D781D3" w:rsidR="00863375" w:rsidRPr="004B2BDB" w:rsidRDefault="008F7072" w:rsidP="00C17E2D">
            <w:pPr>
              <w:pStyle w:val="normal0"/>
              <w:numPr>
                <w:ilvl w:val="0"/>
                <w:numId w:val="27"/>
              </w:numPr>
              <w:spacing w:after="0" w:line="240" w:lineRule="auto"/>
              <w:contextualSpacing/>
              <w:rPr>
                <w:rFonts w:ascii="Times New Roman" w:hAnsi="Times New Roman" w:cs="Times New Roman"/>
                <w:color w:val="auto"/>
                <w:sz w:val="24"/>
              </w:rPr>
            </w:pPr>
            <w:r w:rsidRPr="004B2BDB">
              <w:rPr>
                <w:rFonts w:ascii="Times New Roman" w:hAnsi="Times New Roman" w:cs="Times New Roman"/>
                <w:i/>
                <w:color w:val="auto"/>
                <w:sz w:val="24"/>
              </w:rPr>
              <w:t xml:space="preserve">p. 24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color w:val="auto"/>
                <w:sz w:val="24"/>
              </w:rPr>
              <w:t xml:space="preserve">What is the important event that happens near the end of Snowflake Bentley’s life? </w:t>
            </w:r>
          </w:p>
          <w:p w14:paraId="53289A1A" w14:textId="34E8753D" w:rsidR="00863375" w:rsidRPr="003E14C5" w:rsidRDefault="008F7072" w:rsidP="00C17E2D">
            <w:pPr>
              <w:pStyle w:val="normal0"/>
              <w:numPr>
                <w:ilvl w:val="0"/>
                <w:numId w:val="27"/>
              </w:numPr>
              <w:spacing w:after="0" w:line="240" w:lineRule="auto"/>
              <w:contextualSpacing/>
              <w:rPr>
                <w:rFonts w:ascii="Times New Roman" w:hAnsi="Times New Roman" w:cs="Times New Roman"/>
                <w:color w:val="auto"/>
                <w:sz w:val="24"/>
              </w:rPr>
            </w:pPr>
            <w:r w:rsidRPr="004B2BDB">
              <w:rPr>
                <w:rFonts w:ascii="Times New Roman" w:hAnsi="Times New Roman" w:cs="Times New Roman"/>
                <w:i/>
                <w:color w:val="auto"/>
                <w:sz w:val="24"/>
              </w:rPr>
              <w:t>p. 26</w:t>
            </w:r>
            <w:r w:rsidRPr="004B2BDB">
              <w:rPr>
                <w:rFonts w:ascii="Times New Roman" w:hAnsi="Times New Roman" w:cs="Times New Roman"/>
                <w:color w:val="auto"/>
                <w:sz w:val="24"/>
              </w:rPr>
              <w:t xml:space="preserve">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color w:val="auto"/>
                <w:sz w:val="24"/>
              </w:rPr>
              <w:t xml:space="preserve">How old is Snowflake Bentley when he dies?  Can you figure out what year Snowflake Bentley died? </w:t>
            </w:r>
          </w:p>
        </w:tc>
        <w:tc>
          <w:tcPr>
            <w:tcW w:w="7337" w:type="dxa"/>
            <w:tcMar>
              <w:top w:w="100" w:type="dxa"/>
              <w:left w:w="108" w:type="dxa"/>
              <w:bottom w:w="100" w:type="dxa"/>
              <w:right w:w="108" w:type="dxa"/>
            </w:tcMar>
          </w:tcPr>
          <w:p w14:paraId="57ACB03C" w14:textId="77777777" w:rsidR="00863375" w:rsidRPr="004B2BDB" w:rsidRDefault="00863375" w:rsidP="0049702C">
            <w:pPr>
              <w:pStyle w:val="normal0"/>
              <w:spacing w:after="0" w:line="240" w:lineRule="auto"/>
              <w:rPr>
                <w:rFonts w:ascii="Times New Roman" w:hAnsi="Times New Roman" w:cs="Times New Roman"/>
                <w:sz w:val="24"/>
              </w:rPr>
            </w:pPr>
          </w:p>
          <w:p w14:paraId="16F1D101" w14:textId="77777777" w:rsidR="0049702C" w:rsidRPr="004B2BDB" w:rsidRDefault="0049702C" w:rsidP="0049702C">
            <w:pPr>
              <w:pStyle w:val="normal0"/>
              <w:spacing w:after="0" w:line="240" w:lineRule="auto"/>
              <w:rPr>
                <w:rFonts w:ascii="Times New Roman" w:hAnsi="Times New Roman" w:cs="Times New Roman"/>
                <w:sz w:val="24"/>
              </w:rPr>
            </w:pPr>
          </w:p>
          <w:p w14:paraId="55EBD9B8" w14:textId="77777777" w:rsidR="0049702C" w:rsidRPr="004B2BDB" w:rsidRDefault="0049702C" w:rsidP="0049702C">
            <w:pPr>
              <w:pStyle w:val="normal0"/>
              <w:spacing w:after="0" w:line="240" w:lineRule="auto"/>
              <w:rPr>
                <w:rFonts w:ascii="Times New Roman" w:hAnsi="Times New Roman" w:cs="Times New Roman"/>
                <w:sz w:val="24"/>
              </w:rPr>
            </w:pPr>
          </w:p>
          <w:p w14:paraId="540C5730" w14:textId="77777777" w:rsidR="0049702C" w:rsidRPr="004B2BDB" w:rsidRDefault="0049702C" w:rsidP="0049702C">
            <w:pPr>
              <w:pStyle w:val="normal0"/>
              <w:spacing w:after="0" w:line="240" w:lineRule="auto"/>
              <w:rPr>
                <w:rFonts w:ascii="Times New Roman" w:hAnsi="Times New Roman" w:cs="Times New Roman"/>
                <w:sz w:val="24"/>
              </w:rPr>
            </w:pPr>
          </w:p>
          <w:p w14:paraId="7879A320" w14:textId="77777777" w:rsidR="0049702C" w:rsidRPr="004B2BDB" w:rsidRDefault="0049702C" w:rsidP="0049702C">
            <w:pPr>
              <w:pStyle w:val="normal0"/>
              <w:spacing w:after="0" w:line="240" w:lineRule="auto"/>
              <w:rPr>
                <w:rFonts w:ascii="Times New Roman" w:hAnsi="Times New Roman" w:cs="Times New Roman"/>
                <w:sz w:val="24"/>
              </w:rPr>
            </w:pPr>
          </w:p>
          <w:p w14:paraId="6D7408E5" w14:textId="77777777" w:rsidR="0049702C" w:rsidRPr="004B2BDB" w:rsidRDefault="0049702C" w:rsidP="0049702C">
            <w:pPr>
              <w:pStyle w:val="normal0"/>
              <w:spacing w:after="0" w:line="240" w:lineRule="auto"/>
              <w:rPr>
                <w:rFonts w:ascii="Times New Roman" w:hAnsi="Times New Roman" w:cs="Times New Roman"/>
                <w:sz w:val="24"/>
              </w:rPr>
            </w:pPr>
          </w:p>
          <w:p w14:paraId="17862637" w14:textId="77777777" w:rsidR="0049702C" w:rsidRPr="004B2BDB" w:rsidRDefault="0049702C" w:rsidP="0049702C">
            <w:pPr>
              <w:pStyle w:val="normal0"/>
              <w:spacing w:after="0" w:line="240" w:lineRule="auto"/>
              <w:rPr>
                <w:rFonts w:ascii="Times New Roman" w:hAnsi="Times New Roman" w:cs="Times New Roman"/>
                <w:sz w:val="24"/>
              </w:rPr>
            </w:pPr>
          </w:p>
          <w:p w14:paraId="1074CA8C" w14:textId="77777777" w:rsidR="0049702C" w:rsidRPr="004B2BDB" w:rsidRDefault="0049702C" w:rsidP="0049702C">
            <w:pPr>
              <w:pStyle w:val="normal0"/>
              <w:spacing w:after="0" w:line="240" w:lineRule="auto"/>
              <w:rPr>
                <w:rFonts w:ascii="Times New Roman" w:hAnsi="Times New Roman" w:cs="Times New Roman"/>
                <w:sz w:val="24"/>
              </w:rPr>
            </w:pPr>
          </w:p>
          <w:p w14:paraId="6B8B2A08" w14:textId="77777777" w:rsidR="0049702C" w:rsidRPr="004B2BDB" w:rsidRDefault="0049702C" w:rsidP="0049702C">
            <w:pPr>
              <w:pStyle w:val="normal0"/>
              <w:spacing w:after="0" w:line="240" w:lineRule="auto"/>
              <w:rPr>
                <w:rFonts w:ascii="Times New Roman" w:hAnsi="Times New Roman" w:cs="Times New Roman"/>
                <w:sz w:val="24"/>
              </w:rPr>
            </w:pPr>
          </w:p>
          <w:p w14:paraId="54D8788E" w14:textId="77777777" w:rsidR="0049702C" w:rsidRPr="004B2BDB" w:rsidRDefault="0049702C" w:rsidP="0049702C">
            <w:pPr>
              <w:pStyle w:val="normal0"/>
              <w:spacing w:after="0" w:line="240" w:lineRule="auto"/>
              <w:rPr>
                <w:rFonts w:ascii="Times New Roman" w:hAnsi="Times New Roman" w:cs="Times New Roman"/>
                <w:sz w:val="24"/>
              </w:rPr>
            </w:pPr>
          </w:p>
          <w:p w14:paraId="0F95BEF9" w14:textId="77777777" w:rsidR="0049702C" w:rsidRPr="004B2BDB" w:rsidRDefault="0049702C" w:rsidP="0049702C">
            <w:pPr>
              <w:pStyle w:val="normal0"/>
              <w:spacing w:after="0" w:line="240" w:lineRule="auto"/>
              <w:rPr>
                <w:rFonts w:ascii="Times New Roman" w:hAnsi="Times New Roman" w:cs="Times New Roman"/>
                <w:sz w:val="24"/>
              </w:rPr>
            </w:pPr>
          </w:p>
          <w:p w14:paraId="7ECC12B2" w14:textId="77777777" w:rsidR="0049702C" w:rsidRPr="004B2BDB" w:rsidRDefault="0049702C" w:rsidP="0049702C">
            <w:pPr>
              <w:pStyle w:val="normal0"/>
              <w:spacing w:after="0" w:line="240" w:lineRule="auto"/>
              <w:rPr>
                <w:rFonts w:ascii="Times New Roman" w:hAnsi="Times New Roman" w:cs="Times New Roman"/>
                <w:sz w:val="24"/>
              </w:rPr>
            </w:pPr>
          </w:p>
          <w:p w14:paraId="75F6385D" w14:textId="77777777" w:rsidR="008F7072" w:rsidRPr="004B2BDB" w:rsidRDefault="008F7072" w:rsidP="0049702C">
            <w:pPr>
              <w:pStyle w:val="normal0"/>
              <w:spacing w:after="0" w:line="240" w:lineRule="auto"/>
              <w:rPr>
                <w:rFonts w:ascii="Times New Roman" w:hAnsi="Times New Roman" w:cs="Times New Roman"/>
                <w:sz w:val="24"/>
              </w:rPr>
            </w:pPr>
          </w:p>
          <w:p w14:paraId="01DD31D0" w14:textId="6778E109" w:rsidR="003E14C5" w:rsidRDefault="008F7072" w:rsidP="00C17E2D">
            <w:pPr>
              <w:pStyle w:val="normal0"/>
              <w:numPr>
                <w:ilvl w:val="0"/>
                <w:numId w:val="5"/>
              </w:numPr>
              <w:spacing w:after="0" w:line="240" w:lineRule="auto"/>
              <w:contextualSpacing/>
              <w:rPr>
                <w:rFonts w:ascii="Times New Roman" w:hAnsi="Times New Roman" w:cs="Times New Roman"/>
                <w:sz w:val="24"/>
              </w:rPr>
            </w:pPr>
            <w:r w:rsidRPr="004B2BDB">
              <w:rPr>
                <w:rFonts w:ascii="Times New Roman" w:hAnsi="Times New Roman" w:cs="Times New Roman"/>
                <w:i/>
                <w:sz w:val="24"/>
              </w:rPr>
              <w:t xml:space="preserve">p. 2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sz w:val="24"/>
              </w:rPr>
              <w:t xml:space="preserve">Wilson Bentley was born on a farm in Vermont Feb. 9, 1865. </w:t>
            </w:r>
          </w:p>
          <w:p w14:paraId="1DCCACF1" w14:textId="66892B91" w:rsidR="00846D9D" w:rsidRPr="003E14C5" w:rsidRDefault="008F7072" w:rsidP="00C17E2D">
            <w:pPr>
              <w:pStyle w:val="normal0"/>
              <w:numPr>
                <w:ilvl w:val="0"/>
                <w:numId w:val="5"/>
              </w:numPr>
              <w:spacing w:after="0" w:line="240" w:lineRule="auto"/>
              <w:contextualSpacing/>
              <w:rPr>
                <w:rFonts w:ascii="Times New Roman" w:hAnsi="Times New Roman" w:cs="Times New Roman"/>
                <w:sz w:val="24"/>
              </w:rPr>
            </w:pPr>
            <w:r w:rsidRPr="003E14C5">
              <w:rPr>
                <w:rFonts w:ascii="Times New Roman" w:hAnsi="Times New Roman" w:cs="Times New Roman"/>
                <w:i/>
                <w:sz w:val="24"/>
              </w:rPr>
              <w:lastRenderedPageBreak/>
              <w:t xml:space="preserve">p. 6 </w:t>
            </w:r>
            <w:r w:rsidR="002D5373" w:rsidRPr="004B2BDB">
              <w:rPr>
                <w:rFonts w:ascii="Times New Roman" w:eastAsia="Arial" w:hAnsi="Times New Roman" w:cs="Times New Roman"/>
                <w:sz w:val="24"/>
              </w:rPr>
              <w:t xml:space="preserve">– </w:t>
            </w:r>
            <w:r w:rsidR="009A2BE2" w:rsidRPr="003E14C5">
              <w:rPr>
                <w:rFonts w:ascii="Times New Roman" w:hAnsi="Times New Roman" w:cs="Times New Roman"/>
                <w:sz w:val="24"/>
              </w:rPr>
              <w:t xml:space="preserve">As a boy, he used a microscope his mother gave him to study nature, especially snow.  </w:t>
            </w:r>
          </w:p>
          <w:p w14:paraId="50134BC1" w14:textId="74C0D91F" w:rsidR="008F7072" w:rsidRPr="004B2BDB" w:rsidRDefault="008F7072" w:rsidP="00C17E2D">
            <w:pPr>
              <w:pStyle w:val="normal0"/>
              <w:numPr>
                <w:ilvl w:val="0"/>
                <w:numId w:val="5"/>
              </w:numPr>
              <w:spacing w:after="0" w:line="240" w:lineRule="auto"/>
              <w:contextualSpacing/>
              <w:rPr>
                <w:rFonts w:ascii="Times New Roman" w:hAnsi="Times New Roman" w:cs="Times New Roman"/>
                <w:sz w:val="24"/>
              </w:rPr>
            </w:pPr>
            <w:r w:rsidRPr="004B2BDB">
              <w:rPr>
                <w:rFonts w:ascii="Times New Roman" w:hAnsi="Times New Roman" w:cs="Times New Roman"/>
                <w:i/>
                <w:sz w:val="24"/>
              </w:rPr>
              <w:t xml:space="preserve">p. 8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sz w:val="24"/>
              </w:rPr>
              <w:t xml:space="preserve">He learned all about snowflakes by studying and drawing them. </w:t>
            </w:r>
          </w:p>
          <w:p w14:paraId="0F4E106B" w14:textId="77777777" w:rsidR="00863375" w:rsidRPr="004B2BDB" w:rsidRDefault="009A2BE2" w:rsidP="008F7072">
            <w:pPr>
              <w:pStyle w:val="normal0"/>
              <w:spacing w:after="0" w:line="240" w:lineRule="auto"/>
              <w:ind w:left="360"/>
              <w:contextualSpacing/>
              <w:rPr>
                <w:rFonts w:ascii="Times New Roman" w:hAnsi="Times New Roman" w:cs="Times New Roman"/>
                <w:sz w:val="24"/>
              </w:rPr>
            </w:pPr>
            <w:r w:rsidRPr="004B2BDB">
              <w:rPr>
                <w:rFonts w:ascii="Times New Roman" w:hAnsi="Times New Roman" w:cs="Times New Roman"/>
                <w:sz w:val="24"/>
              </w:rPr>
              <w:t xml:space="preserve"> </w:t>
            </w:r>
          </w:p>
          <w:p w14:paraId="40D8A287" w14:textId="00408905" w:rsidR="00863375" w:rsidRPr="004B2BDB" w:rsidRDefault="008F7072" w:rsidP="00C17E2D">
            <w:pPr>
              <w:pStyle w:val="normal0"/>
              <w:numPr>
                <w:ilvl w:val="0"/>
                <w:numId w:val="5"/>
              </w:numPr>
              <w:spacing w:after="0" w:line="240" w:lineRule="auto"/>
              <w:contextualSpacing/>
              <w:rPr>
                <w:rFonts w:ascii="Times New Roman" w:hAnsi="Times New Roman" w:cs="Times New Roman"/>
                <w:sz w:val="24"/>
              </w:rPr>
            </w:pPr>
            <w:r w:rsidRPr="004B2BDB">
              <w:rPr>
                <w:rFonts w:ascii="Times New Roman" w:hAnsi="Times New Roman" w:cs="Times New Roman"/>
                <w:i/>
                <w:sz w:val="24"/>
              </w:rPr>
              <w:t xml:space="preserve">p. 11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sz w:val="24"/>
              </w:rPr>
              <w:t xml:space="preserve">Age 17, he got a camera that could photograph snowflakes.  </w:t>
            </w:r>
          </w:p>
          <w:p w14:paraId="51DFDDB9" w14:textId="77777777" w:rsidR="008F7072" w:rsidRPr="004B2BDB" w:rsidRDefault="008F7072" w:rsidP="008F7072">
            <w:pPr>
              <w:pStyle w:val="normal0"/>
              <w:spacing w:after="0" w:line="240" w:lineRule="auto"/>
              <w:ind w:left="360"/>
              <w:contextualSpacing/>
              <w:rPr>
                <w:rFonts w:ascii="Times New Roman" w:hAnsi="Times New Roman" w:cs="Times New Roman"/>
                <w:sz w:val="24"/>
              </w:rPr>
            </w:pPr>
          </w:p>
          <w:p w14:paraId="1449E364" w14:textId="018F4805" w:rsidR="00863375" w:rsidRPr="004B2BDB" w:rsidRDefault="008F7072" w:rsidP="00C17E2D">
            <w:pPr>
              <w:pStyle w:val="normal0"/>
              <w:numPr>
                <w:ilvl w:val="0"/>
                <w:numId w:val="5"/>
              </w:numPr>
              <w:spacing w:after="0" w:line="240" w:lineRule="auto"/>
              <w:contextualSpacing/>
              <w:rPr>
                <w:rFonts w:ascii="Times New Roman" w:hAnsi="Times New Roman" w:cs="Times New Roman"/>
                <w:sz w:val="24"/>
              </w:rPr>
            </w:pPr>
            <w:r w:rsidRPr="004B2BDB">
              <w:rPr>
                <w:rFonts w:ascii="Times New Roman" w:hAnsi="Times New Roman" w:cs="Times New Roman"/>
                <w:i/>
                <w:sz w:val="24"/>
              </w:rPr>
              <w:t>p. 15</w:t>
            </w:r>
            <w:r w:rsidR="002D5373">
              <w:rPr>
                <w:rFonts w:ascii="Times New Roman" w:hAnsi="Times New Roman" w:cs="Times New Roman"/>
                <w:i/>
                <w:sz w:val="24"/>
              </w:rPr>
              <w:t xml:space="preserve"> </w:t>
            </w:r>
            <w:r w:rsidR="002D5373" w:rsidRPr="004B2BDB">
              <w:rPr>
                <w:rFonts w:ascii="Times New Roman" w:eastAsia="Arial" w:hAnsi="Times New Roman" w:cs="Times New Roman"/>
                <w:sz w:val="24"/>
              </w:rPr>
              <w:t xml:space="preserve">– </w:t>
            </w:r>
            <w:r w:rsidRPr="004B2BDB">
              <w:rPr>
                <w:rFonts w:ascii="Times New Roman" w:hAnsi="Times New Roman" w:cs="Times New Roman"/>
                <w:i/>
                <w:sz w:val="24"/>
              </w:rPr>
              <w:t xml:space="preserve">18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sz w:val="24"/>
              </w:rPr>
              <w:t xml:space="preserve">Willie continues to improve his pictures and learn more about snowflakes.  </w:t>
            </w:r>
          </w:p>
          <w:p w14:paraId="71A53D5B" w14:textId="26612D2E" w:rsidR="00863375" w:rsidRPr="004B2BDB" w:rsidRDefault="008F7072" w:rsidP="00C17E2D">
            <w:pPr>
              <w:pStyle w:val="normal0"/>
              <w:numPr>
                <w:ilvl w:val="0"/>
                <w:numId w:val="5"/>
              </w:numPr>
              <w:spacing w:after="0" w:line="240" w:lineRule="auto"/>
              <w:contextualSpacing/>
              <w:rPr>
                <w:rFonts w:ascii="Times New Roman" w:hAnsi="Times New Roman" w:cs="Times New Roman"/>
                <w:sz w:val="24"/>
              </w:rPr>
            </w:pPr>
            <w:r w:rsidRPr="004B2BDB">
              <w:rPr>
                <w:rFonts w:ascii="Times New Roman" w:hAnsi="Times New Roman" w:cs="Times New Roman"/>
                <w:i/>
                <w:sz w:val="24"/>
              </w:rPr>
              <w:t xml:space="preserve">p. 19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sz w:val="24"/>
              </w:rPr>
              <w:t xml:space="preserve">At age 63, Willie is still taking pictures of snowflakes and is sharing his work with the world.  </w:t>
            </w:r>
            <w:r w:rsidRPr="004B2BDB">
              <w:rPr>
                <w:rFonts w:ascii="Times New Roman" w:hAnsi="Times New Roman" w:cs="Times New Roman"/>
                <w:i/>
                <w:sz w:val="24"/>
              </w:rPr>
              <w:t>(Do the math</w:t>
            </w:r>
            <w:proofErr w:type="gramStart"/>
            <w:r w:rsidRPr="004B2BDB">
              <w:rPr>
                <w:rFonts w:ascii="Times New Roman" w:hAnsi="Times New Roman" w:cs="Times New Roman"/>
                <w:i/>
                <w:sz w:val="24"/>
              </w:rPr>
              <w:t>:</w:t>
            </w:r>
            <w:r w:rsidR="009A2BE2" w:rsidRPr="004B2BDB">
              <w:rPr>
                <w:rFonts w:ascii="Times New Roman" w:hAnsi="Times New Roman" w:cs="Times New Roman"/>
                <w:i/>
                <w:sz w:val="24"/>
              </w:rPr>
              <w:t>1928</w:t>
            </w:r>
            <w:proofErr w:type="gramEnd"/>
            <w:r w:rsidR="009A2BE2" w:rsidRPr="004B2BDB">
              <w:rPr>
                <w:rFonts w:ascii="Times New Roman" w:hAnsi="Times New Roman" w:cs="Times New Roman"/>
                <w:i/>
                <w:sz w:val="24"/>
              </w:rPr>
              <w:t>-1865=63)</w:t>
            </w:r>
            <w:r w:rsidR="009A2BE2" w:rsidRPr="004B2BDB">
              <w:rPr>
                <w:rFonts w:ascii="Times New Roman" w:hAnsi="Times New Roman" w:cs="Times New Roman"/>
                <w:sz w:val="24"/>
              </w:rPr>
              <w:t xml:space="preserve"> </w:t>
            </w:r>
          </w:p>
          <w:p w14:paraId="6B2FB794" w14:textId="52D39039" w:rsidR="00863375" w:rsidRPr="004B2BDB" w:rsidRDefault="008F7072" w:rsidP="00C17E2D">
            <w:pPr>
              <w:pStyle w:val="normal0"/>
              <w:numPr>
                <w:ilvl w:val="0"/>
                <w:numId w:val="5"/>
              </w:numPr>
              <w:spacing w:after="0" w:line="240" w:lineRule="auto"/>
              <w:contextualSpacing/>
              <w:rPr>
                <w:rFonts w:ascii="Times New Roman" w:hAnsi="Times New Roman" w:cs="Times New Roman"/>
                <w:sz w:val="24"/>
              </w:rPr>
            </w:pPr>
            <w:r w:rsidRPr="004B2BDB">
              <w:rPr>
                <w:rFonts w:ascii="Times New Roman" w:hAnsi="Times New Roman" w:cs="Times New Roman"/>
                <w:i/>
                <w:sz w:val="24"/>
              </w:rPr>
              <w:t xml:space="preserve">p. 24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sz w:val="24"/>
              </w:rPr>
              <w:t xml:space="preserve">The “Snowflake Man” publishes his book “Snow Crystals” at age 66. </w:t>
            </w:r>
          </w:p>
          <w:p w14:paraId="20A29BC8" w14:textId="47B835B4" w:rsidR="00863375" w:rsidRPr="004B2BDB" w:rsidRDefault="008F7072" w:rsidP="00C17E2D">
            <w:pPr>
              <w:pStyle w:val="normal0"/>
              <w:numPr>
                <w:ilvl w:val="0"/>
                <w:numId w:val="5"/>
              </w:numPr>
              <w:spacing w:after="0" w:line="240" w:lineRule="auto"/>
              <w:contextualSpacing/>
              <w:rPr>
                <w:rFonts w:ascii="Times New Roman" w:hAnsi="Times New Roman" w:cs="Times New Roman"/>
                <w:sz w:val="24"/>
              </w:rPr>
            </w:pPr>
            <w:r w:rsidRPr="004B2BDB">
              <w:rPr>
                <w:rFonts w:ascii="Times New Roman" w:hAnsi="Times New Roman" w:cs="Times New Roman"/>
                <w:i/>
                <w:sz w:val="24"/>
              </w:rPr>
              <w:t>p. 26</w:t>
            </w:r>
            <w:r w:rsidRPr="004B2BDB">
              <w:rPr>
                <w:rFonts w:ascii="Times New Roman" w:hAnsi="Times New Roman" w:cs="Times New Roman"/>
                <w:sz w:val="24"/>
              </w:rPr>
              <w:t xml:space="preserve"> </w:t>
            </w:r>
            <w:r w:rsidR="002D5373" w:rsidRPr="004B2BDB">
              <w:rPr>
                <w:rFonts w:ascii="Times New Roman" w:eastAsia="Arial" w:hAnsi="Times New Roman" w:cs="Times New Roman"/>
                <w:sz w:val="24"/>
              </w:rPr>
              <w:t xml:space="preserve">– </w:t>
            </w:r>
            <w:r w:rsidR="009A2BE2" w:rsidRPr="004B2BDB">
              <w:rPr>
                <w:rFonts w:ascii="Times New Roman" w:hAnsi="Times New Roman" w:cs="Times New Roman"/>
                <w:sz w:val="24"/>
              </w:rPr>
              <w:t>Wilson Bentley dies two months later.</w:t>
            </w:r>
            <w:r w:rsidR="009A2BE2" w:rsidRPr="004B2BDB">
              <w:rPr>
                <w:rFonts w:ascii="Times New Roman" w:hAnsi="Times New Roman" w:cs="Times New Roman"/>
                <w:i/>
                <w:sz w:val="24"/>
              </w:rPr>
              <w:tab/>
            </w:r>
          </w:p>
        </w:tc>
      </w:tr>
      <w:tr w:rsidR="00863375" w:rsidRPr="00B55677" w14:paraId="083DC519" w14:textId="77777777">
        <w:trPr>
          <w:trHeight w:val="340"/>
        </w:trPr>
        <w:tc>
          <w:tcPr>
            <w:tcW w:w="6525" w:type="dxa"/>
            <w:tcMar>
              <w:top w:w="100" w:type="dxa"/>
              <w:left w:w="108" w:type="dxa"/>
              <w:bottom w:w="100" w:type="dxa"/>
              <w:right w:w="108" w:type="dxa"/>
            </w:tcMar>
          </w:tcPr>
          <w:p w14:paraId="24EC62B5" w14:textId="77777777" w:rsidR="00863375" w:rsidRPr="00C17E2D" w:rsidRDefault="009A2BE2">
            <w:pPr>
              <w:pStyle w:val="normal0"/>
              <w:spacing w:after="0" w:line="240" w:lineRule="auto"/>
              <w:rPr>
                <w:rFonts w:ascii="Times New Roman" w:hAnsi="Times New Roman" w:cs="Times New Roman"/>
                <w:b/>
                <w:sz w:val="24"/>
              </w:rPr>
            </w:pPr>
            <w:r w:rsidRPr="00C17E2D">
              <w:rPr>
                <w:rFonts w:ascii="Times New Roman" w:eastAsia="Times New Roman" w:hAnsi="Times New Roman" w:cs="Times New Roman"/>
                <w:b/>
                <w:sz w:val="24"/>
              </w:rPr>
              <w:lastRenderedPageBreak/>
              <w:t>FOURTH READING:</w:t>
            </w:r>
          </w:p>
          <w:p w14:paraId="1B938EA6" w14:textId="77777777" w:rsidR="00863375" w:rsidRDefault="009A2BE2">
            <w:pPr>
              <w:pStyle w:val="normal0"/>
              <w:spacing w:after="0"/>
              <w:rPr>
                <w:rFonts w:ascii="Times New Roman" w:eastAsia="Times New Roman" w:hAnsi="Times New Roman" w:cs="Times New Roman"/>
                <w:sz w:val="24"/>
              </w:rPr>
            </w:pPr>
            <w:r w:rsidRPr="004B2BDB">
              <w:rPr>
                <w:rFonts w:ascii="Times New Roman" w:eastAsia="Times New Roman" w:hAnsi="Times New Roman" w:cs="Times New Roman"/>
                <w:sz w:val="24"/>
              </w:rPr>
              <w:t>The 4</w:t>
            </w:r>
            <w:r w:rsidRPr="004B2BDB">
              <w:rPr>
                <w:rFonts w:ascii="Times New Roman" w:eastAsia="Times New Roman" w:hAnsi="Times New Roman" w:cs="Times New Roman"/>
                <w:sz w:val="24"/>
                <w:vertAlign w:val="superscript"/>
              </w:rPr>
              <w:t>th</w:t>
            </w:r>
            <w:r w:rsidRPr="004B2BDB">
              <w:rPr>
                <w:rFonts w:ascii="Times New Roman" w:eastAsia="Times New Roman" w:hAnsi="Times New Roman" w:cs="Times New Roman"/>
                <w:sz w:val="24"/>
              </w:rPr>
              <w:t xml:space="preserve"> read will focus on reading specific pages relating to Bentley’s characteristics as a farmer-scientist (curiosity, persistence, expert knowledge, goal setting).</w:t>
            </w:r>
            <w:r w:rsidR="0049702C" w:rsidRPr="004B2BDB">
              <w:rPr>
                <w:rFonts w:ascii="Times New Roman" w:eastAsia="Times New Roman" w:hAnsi="Times New Roman" w:cs="Times New Roman"/>
                <w:sz w:val="24"/>
              </w:rPr>
              <w:t xml:space="preserve"> Help students begin to pull out the details that identify Bentley as a scientist, and to help them build understanding about what scientists do, and what they are like.</w:t>
            </w:r>
          </w:p>
          <w:p w14:paraId="54E67795" w14:textId="7D67B42A" w:rsidR="002D5373" w:rsidRPr="004B2BDB" w:rsidRDefault="002D5373">
            <w:pPr>
              <w:pStyle w:val="normal0"/>
              <w:spacing w:after="0"/>
              <w:rPr>
                <w:rFonts w:ascii="Times New Roman" w:hAnsi="Times New Roman" w:cs="Times New Roman"/>
                <w:sz w:val="24"/>
              </w:rPr>
            </w:pPr>
            <w:r>
              <w:rPr>
                <w:rFonts w:ascii="Times New Roman" w:eastAsia="Times New Roman" w:hAnsi="Times New Roman" w:cs="Times New Roman"/>
                <w:sz w:val="24"/>
              </w:rPr>
              <w:t xml:space="preserve">As you are reading and utilizing the questions, create an anchor chart for the class with characteristics of Willie on the right-hand side and evidence on the left-had side.  The characteristics noted are found in </w:t>
            </w:r>
            <w:r w:rsidRPr="002D5373">
              <w:rPr>
                <w:rFonts w:ascii="Times New Roman" w:eastAsia="Times New Roman" w:hAnsi="Times New Roman" w:cs="Times New Roman"/>
                <w:b/>
                <w:sz w:val="24"/>
              </w:rPr>
              <w:t>bold</w:t>
            </w:r>
            <w:r>
              <w:rPr>
                <w:rFonts w:ascii="Times New Roman" w:eastAsia="Times New Roman" w:hAnsi="Times New Roman" w:cs="Times New Roman"/>
                <w:sz w:val="24"/>
              </w:rPr>
              <w:t>, but students may find additional characteristics and evidence.</w:t>
            </w:r>
          </w:p>
          <w:p w14:paraId="06D4486E" w14:textId="77777777" w:rsidR="003E14C5" w:rsidRDefault="003E14C5" w:rsidP="008F3007">
            <w:pPr>
              <w:pStyle w:val="normal0"/>
              <w:spacing w:after="0"/>
              <w:ind w:left="614" w:hanging="614"/>
              <w:rPr>
                <w:rFonts w:ascii="Times New Roman" w:eastAsia="Times New Roman" w:hAnsi="Times New Roman" w:cs="Times New Roman"/>
                <w:b/>
                <w:sz w:val="24"/>
              </w:rPr>
            </w:pPr>
          </w:p>
          <w:p w14:paraId="18EB5A70" w14:textId="77777777" w:rsidR="008F3007" w:rsidRPr="004B2BDB" w:rsidRDefault="009A2BE2" w:rsidP="008F3007">
            <w:pPr>
              <w:pStyle w:val="normal0"/>
              <w:spacing w:after="0"/>
              <w:ind w:left="614" w:hanging="614"/>
              <w:rPr>
                <w:rFonts w:ascii="Times New Roman" w:eastAsia="Times New Roman" w:hAnsi="Times New Roman" w:cs="Times New Roman"/>
                <w:sz w:val="24"/>
              </w:rPr>
            </w:pPr>
            <w:r w:rsidRPr="004B2BDB">
              <w:rPr>
                <w:rFonts w:ascii="Times New Roman" w:eastAsia="Times New Roman" w:hAnsi="Times New Roman" w:cs="Times New Roman"/>
                <w:sz w:val="24"/>
              </w:rPr>
              <w:t xml:space="preserve">p. 17   </w:t>
            </w:r>
            <w:r w:rsidRPr="004B2BDB">
              <w:rPr>
                <w:rFonts w:ascii="Times New Roman" w:eastAsia="Times New Roman" w:hAnsi="Times New Roman" w:cs="Times New Roman"/>
                <w:i/>
                <w:sz w:val="24"/>
              </w:rPr>
              <w:t>“While other farmers sat by the fire or rode to town with horse and sleigh, Willie studied snowstorms.”</w:t>
            </w:r>
            <w:r w:rsidRPr="004B2BDB">
              <w:rPr>
                <w:rFonts w:ascii="Times New Roman" w:eastAsia="Times New Roman" w:hAnsi="Times New Roman" w:cs="Times New Roman"/>
                <w:sz w:val="24"/>
              </w:rPr>
              <w:t xml:space="preserve">  </w:t>
            </w:r>
          </w:p>
          <w:p w14:paraId="17F93030" w14:textId="77777777" w:rsidR="00863375" w:rsidRPr="004B2BDB" w:rsidRDefault="005E0CAC" w:rsidP="00C17E2D">
            <w:pPr>
              <w:pStyle w:val="normal0"/>
              <w:numPr>
                <w:ilvl w:val="0"/>
                <w:numId w:val="30"/>
              </w:numPr>
              <w:spacing w:after="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Willie cho</w:t>
            </w:r>
            <w:r w:rsidR="009A2BE2" w:rsidRPr="004B2BDB">
              <w:rPr>
                <w:rFonts w:ascii="Times New Roman" w:eastAsia="Times New Roman" w:hAnsi="Times New Roman" w:cs="Times New Roman"/>
                <w:sz w:val="24"/>
              </w:rPr>
              <w:t xml:space="preserve">se to spend hours, days, months, and years to go out into the freezing weather to take photographs.  What does </w:t>
            </w:r>
            <w:r w:rsidR="009A2BE2" w:rsidRPr="004B2BDB">
              <w:rPr>
                <w:rFonts w:ascii="Times New Roman" w:eastAsia="Times New Roman" w:hAnsi="Times New Roman" w:cs="Times New Roman"/>
                <w:sz w:val="24"/>
              </w:rPr>
              <w:lastRenderedPageBreak/>
              <w:t>this tell us about Willie?</w:t>
            </w:r>
          </w:p>
          <w:p w14:paraId="4DBA6F70" w14:textId="77777777" w:rsidR="00863375" w:rsidRPr="004B2BDB" w:rsidRDefault="00863375">
            <w:pPr>
              <w:pStyle w:val="normal0"/>
              <w:spacing w:after="0"/>
              <w:rPr>
                <w:rFonts w:ascii="Times New Roman" w:hAnsi="Times New Roman" w:cs="Times New Roman"/>
                <w:sz w:val="24"/>
              </w:rPr>
            </w:pPr>
          </w:p>
          <w:p w14:paraId="0451F8E7" w14:textId="77777777" w:rsidR="00863375" w:rsidRPr="004B2BDB" w:rsidRDefault="009A2BE2" w:rsidP="008F3007">
            <w:pPr>
              <w:pStyle w:val="normal0"/>
              <w:spacing w:after="0"/>
              <w:ind w:left="614" w:hanging="614"/>
              <w:rPr>
                <w:rFonts w:ascii="Times New Roman" w:hAnsi="Times New Roman" w:cs="Times New Roman"/>
                <w:sz w:val="24"/>
              </w:rPr>
            </w:pPr>
            <w:r w:rsidRPr="004B2BDB">
              <w:rPr>
                <w:rFonts w:ascii="Times New Roman" w:eastAsia="Times New Roman" w:hAnsi="Times New Roman" w:cs="Times New Roman"/>
                <w:sz w:val="24"/>
              </w:rPr>
              <w:t xml:space="preserve">p. 28   </w:t>
            </w:r>
            <w:r w:rsidRPr="004B2BDB">
              <w:rPr>
                <w:rFonts w:ascii="Times New Roman" w:eastAsia="Times New Roman" w:hAnsi="Times New Roman" w:cs="Times New Roman"/>
                <w:i/>
                <w:sz w:val="24"/>
              </w:rPr>
              <w:t>“For fifty years Wilson A. Bentley, a simple farmer developed his technique of micro-photography to reveal to the world the grandeur and mystery of the snowflake...”</w:t>
            </w:r>
            <w:r w:rsidRPr="004B2BDB">
              <w:rPr>
                <w:rFonts w:ascii="Times New Roman" w:eastAsia="Times New Roman" w:hAnsi="Times New Roman" w:cs="Times New Roman"/>
                <w:sz w:val="24"/>
              </w:rPr>
              <w:t xml:space="preserve">  </w:t>
            </w:r>
          </w:p>
          <w:p w14:paraId="57C667E5" w14:textId="77777777" w:rsidR="00863375" w:rsidRPr="004B2BDB" w:rsidRDefault="009A2BE2" w:rsidP="00C17E2D">
            <w:pPr>
              <w:pStyle w:val="normal0"/>
              <w:numPr>
                <w:ilvl w:val="0"/>
                <w:numId w:val="29"/>
              </w:numPr>
              <w:spacing w:after="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 xml:space="preserve">Every winter for 50 years, Willie photographed and studied snowflakes.  Find evidence in the text that would explain why Snowflake Bentley would take photos of snowflakes for 50 years.  </w:t>
            </w:r>
          </w:p>
          <w:p w14:paraId="718C9BF2" w14:textId="77777777" w:rsidR="00863375" w:rsidRPr="004B2BDB" w:rsidRDefault="00863375">
            <w:pPr>
              <w:pStyle w:val="normal0"/>
              <w:spacing w:after="0"/>
              <w:rPr>
                <w:rFonts w:ascii="Times New Roman" w:hAnsi="Times New Roman" w:cs="Times New Roman"/>
                <w:sz w:val="24"/>
              </w:rPr>
            </w:pPr>
          </w:p>
          <w:p w14:paraId="3A47985D" w14:textId="77777777" w:rsidR="00863375" w:rsidRPr="004B2BDB" w:rsidRDefault="009A2BE2" w:rsidP="004D182B">
            <w:pPr>
              <w:pStyle w:val="normal0"/>
              <w:spacing w:after="0"/>
              <w:ind w:left="614" w:hanging="614"/>
              <w:rPr>
                <w:rFonts w:ascii="Times New Roman" w:hAnsi="Times New Roman" w:cs="Times New Roman"/>
                <w:sz w:val="24"/>
              </w:rPr>
            </w:pPr>
            <w:r w:rsidRPr="004B2BDB">
              <w:rPr>
                <w:rFonts w:ascii="Times New Roman" w:eastAsia="Times New Roman" w:hAnsi="Times New Roman" w:cs="Times New Roman"/>
                <w:sz w:val="24"/>
              </w:rPr>
              <w:t xml:space="preserve">p. 28   </w:t>
            </w:r>
            <w:r w:rsidRPr="004B2BDB">
              <w:rPr>
                <w:rFonts w:ascii="Times New Roman" w:eastAsia="Times New Roman" w:hAnsi="Times New Roman" w:cs="Times New Roman"/>
                <w:i/>
                <w:sz w:val="24"/>
              </w:rPr>
              <w:t xml:space="preserve">“Forty years after Wilson Bentley’s death, children in his village worked to set up a museum in honor of the farmer-scientist.” </w:t>
            </w:r>
            <w:r w:rsidRPr="004B2BDB">
              <w:rPr>
                <w:rFonts w:ascii="Times New Roman" w:eastAsia="Times New Roman" w:hAnsi="Times New Roman" w:cs="Times New Roman"/>
                <w:sz w:val="24"/>
              </w:rPr>
              <w:t xml:space="preserve"> </w:t>
            </w:r>
          </w:p>
          <w:p w14:paraId="67ACEE97" w14:textId="77777777" w:rsidR="00863375" w:rsidRPr="004B2BDB" w:rsidRDefault="009A2BE2" w:rsidP="00C17E2D">
            <w:pPr>
              <w:pStyle w:val="normal0"/>
              <w:numPr>
                <w:ilvl w:val="0"/>
                <w:numId w:val="31"/>
              </w:numPr>
              <w:spacing w:after="0"/>
              <w:ind w:left="36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Find sentences in the text that would explain why the children wanted to honor Wilson Bentley.</w:t>
            </w:r>
          </w:p>
          <w:p w14:paraId="704A09A5" w14:textId="77777777" w:rsidR="00863375" w:rsidRPr="004B2BDB" w:rsidRDefault="00863375" w:rsidP="00921061">
            <w:pPr>
              <w:pStyle w:val="normal0"/>
              <w:spacing w:after="0"/>
              <w:rPr>
                <w:rFonts w:ascii="Times New Roman" w:hAnsi="Times New Roman" w:cs="Times New Roman"/>
                <w:sz w:val="24"/>
              </w:rPr>
            </w:pPr>
          </w:p>
          <w:p w14:paraId="6360E345" w14:textId="77777777" w:rsidR="00863375" w:rsidRPr="004B2BDB" w:rsidRDefault="009A2BE2" w:rsidP="00921061">
            <w:pPr>
              <w:pStyle w:val="normal0"/>
              <w:spacing w:after="0"/>
              <w:rPr>
                <w:rFonts w:ascii="Times New Roman" w:hAnsi="Times New Roman" w:cs="Times New Roman"/>
                <w:sz w:val="24"/>
              </w:rPr>
            </w:pPr>
            <w:r w:rsidRPr="004B2BDB">
              <w:rPr>
                <w:rFonts w:ascii="Times New Roman" w:eastAsia="Times New Roman" w:hAnsi="Times New Roman" w:cs="Times New Roman"/>
                <w:sz w:val="24"/>
              </w:rPr>
              <w:t xml:space="preserve">p. 30   </w:t>
            </w:r>
            <w:r w:rsidRPr="004B2BDB">
              <w:rPr>
                <w:rFonts w:ascii="Times New Roman" w:eastAsia="Times New Roman" w:hAnsi="Times New Roman" w:cs="Times New Roman"/>
                <w:i/>
                <w:sz w:val="24"/>
              </w:rPr>
              <w:t>“The average dairy farmer gets up at dawn because he has to go to work in the cow yard.  I get up at dawn, too.  But it is be</w:t>
            </w:r>
            <w:r w:rsidR="005E0CAC" w:rsidRPr="004B2BDB">
              <w:rPr>
                <w:rFonts w:ascii="Times New Roman" w:eastAsia="Times New Roman" w:hAnsi="Times New Roman" w:cs="Times New Roman"/>
                <w:i/>
                <w:sz w:val="24"/>
              </w:rPr>
              <w:t xml:space="preserve">cause I want to find some </w:t>
            </w:r>
            <w:proofErr w:type="gramStart"/>
            <w:r w:rsidR="005E0CAC" w:rsidRPr="004B2BDB">
              <w:rPr>
                <w:rFonts w:ascii="Times New Roman" w:eastAsia="Times New Roman" w:hAnsi="Times New Roman" w:cs="Times New Roman"/>
                <w:i/>
                <w:sz w:val="24"/>
              </w:rPr>
              <w:t>leaf,</w:t>
            </w:r>
            <w:proofErr w:type="gramEnd"/>
            <w:r w:rsidR="005E0CAC" w:rsidRPr="004B2BDB">
              <w:rPr>
                <w:rFonts w:ascii="Times New Roman" w:eastAsia="Times New Roman" w:hAnsi="Times New Roman" w:cs="Times New Roman"/>
                <w:i/>
                <w:sz w:val="24"/>
              </w:rPr>
              <w:t xml:space="preserve"> </w:t>
            </w:r>
            <w:r w:rsidRPr="004B2BDB">
              <w:rPr>
                <w:rFonts w:ascii="Times New Roman" w:eastAsia="Times New Roman" w:hAnsi="Times New Roman" w:cs="Times New Roman"/>
                <w:i/>
                <w:sz w:val="24"/>
              </w:rPr>
              <w:t>hung with dew; or a spider web which the dew has made into the most delicate ropes of pearls . . . I take my camera with me, get down on my knees in the wet grass, and photograph these exquisite bits of nature.  Because I do this I can show these lovely things to people who never would have seen them without my help.  They will get their daily quart of milk, all right.  Other farmers will attend to that.  But I think I am giving them something which is just as important.”</w:t>
            </w:r>
          </w:p>
          <w:p w14:paraId="16FBB04D" w14:textId="77777777" w:rsidR="00863375" w:rsidRPr="004B2BDB" w:rsidRDefault="009A2BE2" w:rsidP="00921061">
            <w:pPr>
              <w:pStyle w:val="normal0"/>
              <w:spacing w:after="0"/>
              <w:jc w:val="right"/>
              <w:rPr>
                <w:rFonts w:ascii="Times New Roman" w:hAnsi="Times New Roman" w:cs="Times New Roman"/>
                <w:sz w:val="24"/>
              </w:rPr>
            </w:pPr>
            <w:r w:rsidRPr="004B2BDB">
              <w:rPr>
                <w:rFonts w:ascii="Times New Roman" w:eastAsia="Times New Roman" w:hAnsi="Times New Roman" w:cs="Times New Roman"/>
                <w:sz w:val="24"/>
              </w:rPr>
              <w:t>W.A. Bentley</w:t>
            </w:r>
          </w:p>
          <w:p w14:paraId="50A73278" w14:textId="77777777" w:rsidR="00863375" w:rsidRPr="004B2BDB" w:rsidRDefault="00863375" w:rsidP="00921061">
            <w:pPr>
              <w:pStyle w:val="normal0"/>
              <w:spacing w:after="0" w:line="240" w:lineRule="auto"/>
              <w:rPr>
                <w:rFonts w:ascii="Times New Roman" w:hAnsi="Times New Roman" w:cs="Times New Roman"/>
                <w:sz w:val="24"/>
              </w:rPr>
            </w:pPr>
          </w:p>
          <w:p w14:paraId="3947FDC9" w14:textId="77777777" w:rsidR="00863375" w:rsidRPr="004B2BDB" w:rsidRDefault="009A2BE2" w:rsidP="00C17E2D">
            <w:pPr>
              <w:pStyle w:val="normal0"/>
              <w:numPr>
                <w:ilvl w:val="0"/>
                <w:numId w:val="31"/>
              </w:numPr>
              <w:spacing w:after="0"/>
              <w:ind w:left="36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What do most farmers do when they work on the farm?</w:t>
            </w:r>
          </w:p>
          <w:p w14:paraId="19DFD9D8" w14:textId="77777777" w:rsidR="00863375" w:rsidRDefault="00863375" w:rsidP="00921061">
            <w:pPr>
              <w:pStyle w:val="normal0"/>
              <w:spacing w:after="0"/>
              <w:ind w:hanging="344"/>
              <w:rPr>
                <w:rFonts w:ascii="Times New Roman" w:hAnsi="Times New Roman" w:cs="Times New Roman"/>
                <w:sz w:val="24"/>
              </w:rPr>
            </w:pPr>
          </w:p>
          <w:p w14:paraId="3BB4F46F" w14:textId="77777777" w:rsidR="003E14C5" w:rsidRPr="004B2BDB" w:rsidRDefault="003E14C5" w:rsidP="00921061">
            <w:pPr>
              <w:pStyle w:val="normal0"/>
              <w:spacing w:after="0"/>
              <w:ind w:hanging="344"/>
              <w:rPr>
                <w:rFonts w:ascii="Times New Roman" w:hAnsi="Times New Roman" w:cs="Times New Roman"/>
                <w:sz w:val="24"/>
              </w:rPr>
            </w:pPr>
          </w:p>
          <w:p w14:paraId="28120C4F" w14:textId="77777777" w:rsidR="00863375" w:rsidRPr="004B2BDB" w:rsidRDefault="009A2BE2" w:rsidP="00C17E2D">
            <w:pPr>
              <w:pStyle w:val="normal0"/>
              <w:numPr>
                <w:ilvl w:val="0"/>
                <w:numId w:val="31"/>
              </w:numPr>
              <w:spacing w:after="0"/>
              <w:ind w:left="36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What does Willie Bentley do when he “gets up at dawn”?</w:t>
            </w:r>
          </w:p>
          <w:p w14:paraId="576EFF33" w14:textId="77777777" w:rsidR="00863375" w:rsidRDefault="00863375" w:rsidP="00921061">
            <w:pPr>
              <w:pStyle w:val="normal0"/>
              <w:spacing w:after="0"/>
              <w:ind w:hanging="344"/>
              <w:rPr>
                <w:rFonts w:ascii="Times New Roman" w:hAnsi="Times New Roman" w:cs="Times New Roman"/>
                <w:sz w:val="24"/>
              </w:rPr>
            </w:pPr>
          </w:p>
          <w:p w14:paraId="584132D3" w14:textId="77777777" w:rsidR="00BA6486" w:rsidRPr="004B2BDB" w:rsidRDefault="00BA6486" w:rsidP="00921061">
            <w:pPr>
              <w:pStyle w:val="normal0"/>
              <w:spacing w:after="0"/>
              <w:ind w:hanging="344"/>
              <w:rPr>
                <w:rFonts w:ascii="Times New Roman" w:hAnsi="Times New Roman" w:cs="Times New Roman"/>
                <w:sz w:val="24"/>
              </w:rPr>
            </w:pPr>
          </w:p>
          <w:p w14:paraId="5847A6B0" w14:textId="77777777" w:rsidR="00BA6486" w:rsidRDefault="009A2BE2" w:rsidP="00C17E2D">
            <w:pPr>
              <w:pStyle w:val="normal0"/>
              <w:numPr>
                <w:ilvl w:val="0"/>
                <w:numId w:val="31"/>
              </w:numPr>
              <w:spacing w:after="0"/>
              <w:ind w:left="36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“Exquisite” describes something that is beautiful, fragile or of the highest quality.  What might “exquisite bits of nature” mean?</w:t>
            </w:r>
          </w:p>
          <w:p w14:paraId="4FD28634" w14:textId="77777777" w:rsidR="00BA6486" w:rsidRDefault="00BA6486" w:rsidP="00921061">
            <w:pPr>
              <w:pStyle w:val="normal0"/>
              <w:spacing w:after="0"/>
              <w:contextualSpacing/>
              <w:rPr>
                <w:rFonts w:ascii="Times New Roman" w:eastAsia="Times New Roman" w:hAnsi="Times New Roman" w:cs="Times New Roman"/>
                <w:sz w:val="24"/>
              </w:rPr>
            </w:pPr>
          </w:p>
          <w:p w14:paraId="5A7351AE" w14:textId="77777777" w:rsidR="00863375" w:rsidRPr="00BA6486" w:rsidRDefault="009A2BE2" w:rsidP="00C17E2D">
            <w:pPr>
              <w:pStyle w:val="normal0"/>
              <w:numPr>
                <w:ilvl w:val="0"/>
                <w:numId w:val="31"/>
              </w:numPr>
              <w:spacing w:after="0"/>
              <w:ind w:left="360"/>
              <w:contextualSpacing/>
              <w:rPr>
                <w:rFonts w:ascii="Times New Roman" w:eastAsia="Times New Roman" w:hAnsi="Times New Roman" w:cs="Times New Roman"/>
                <w:sz w:val="24"/>
              </w:rPr>
            </w:pPr>
            <w:r w:rsidRPr="00BA6486">
              <w:rPr>
                <w:rFonts w:ascii="Times New Roman" w:eastAsia="Times New Roman" w:hAnsi="Times New Roman" w:cs="Times New Roman"/>
                <w:sz w:val="24"/>
              </w:rPr>
              <w:t>Other farmers will make certain that milk is produced. Wilson Bentley says what he is doing is “just as important”.  What did Snowflake Bentley do that was important?</w:t>
            </w:r>
          </w:p>
        </w:tc>
        <w:tc>
          <w:tcPr>
            <w:tcW w:w="7337" w:type="dxa"/>
            <w:tcMar>
              <w:top w:w="100" w:type="dxa"/>
              <w:left w:w="108" w:type="dxa"/>
              <w:bottom w:w="100" w:type="dxa"/>
              <w:right w:w="108" w:type="dxa"/>
            </w:tcMar>
          </w:tcPr>
          <w:p w14:paraId="1511636B" w14:textId="77777777" w:rsidR="00863375" w:rsidRPr="004B2BDB" w:rsidRDefault="00863375">
            <w:pPr>
              <w:pStyle w:val="normal0"/>
              <w:spacing w:after="0" w:line="240" w:lineRule="auto"/>
              <w:rPr>
                <w:rFonts w:ascii="Times New Roman" w:hAnsi="Times New Roman" w:cs="Times New Roman"/>
                <w:sz w:val="24"/>
              </w:rPr>
            </w:pPr>
          </w:p>
          <w:p w14:paraId="571FC63A" w14:textId="77777777" w:rsidR="00863375" w:rsidRPr="004B2BDB" w:rsidRDefault="00863375">
            <w:pPr>
              <w:pStyle w:val="normal0"/>
              <w:spacing w:after="0" w:line="240" w:lineRule="auto"/>
              <w:rPr>
                <w:rFonts w:ascii="Times New Roman" w:hAnsi="Times New Roman" w:cs="Times New Roman"/>
                <w:sz w:val="24"/>
              </w:rPr>
            </w:pPr>
          </w:p>
          <w:p w14:paraId="79048E69" w14:textId="77777777" w:rsidR="00863375" w:rsidRPr="004B2BDB" w:rsidRDefault="00863375">
            <w:pPr>
              <w:pStyle w:val="normal0"/>
              <w:spacing w:after="0" w:line="240" w:lineRule="auto"/>
              <w:rPr>
                <w:rFonts w:ascii="Times New Roman" w:hAnsi="Times New Roman" w:cs="Times New Roman"/>
                <w:sz w:val="24"/>
              </w:rPr>
            </w:pPr>
          </w:p>
          <w:p w14:paraId="3ED84F33" w14:textId="77777777" w:rsidR="00863375" w:rsidRPr="004B2BDB" w:rsidRDefault="00863375">
            <w:pPr>
              <w:pStyle w:val="normal0"/>
              <w:spacing w:after="0" w:line="240" w:lineRule="auto"/>
              <w:rPr>
                <w:rFonts w:ascii="Times New Roman" w:hAnsi="Times New Roman" w:cs="Times New Roman"/>
                <w:sz w:val="24"/>
              </w:rPr>
            </w:pPr>
          </w:p>
          <w:p w14:paraId="0B633784" w14:textId="77777777" w:rsidR="00863375" w:rsidRPr="004B2BDB" w:rsidRDefault="00863375">
            <w:pPr>
              <w:pStyle w:val="normal0"/>
              <w:spacing w:after="0" w:line="240" w:lineRule="auto"/>
              <w:rPr>
                <w:rFonts w:ascii="Times New Roman" w:hAnsi="Times New Roman" w:cs="Times New Roman"/>
                <w:sz w:val="24"/>
              </w:rPr>
            </w:pPr>
          </w:p>
          <w:p w14:paraId="78556A36" w14:textId="77777777" w:rsidR="00863375" w:rsidRPr="004B2BDB" w:rsidRDefault="00863375">
            <w:pPr>
              <w:pStyle w:val="normal0"/>
              <w:spacing w:after="0" w:line="240" w:lineRule="auto"/>
              <w:rPr>
                <w:rFonts w:ascii="Times New Roman" w:hAnsi="Times New Roman" w:cs="Times New Roman"/>
                <w:sz w:val="24"/>
              </w:rPr>
            </w:pPr>
          </w:p>
          <w:p w14:paraId="7FD8A0B6" w14:textId="77777777" w:rsidR="00863375" w:rsidRPr="004B2BDB" w:rsidRDefault="00863375">
            <w:pPr>
              <w:pStyle w:val="normal0"/>
              <w:spacing w:after="0" w:line="240" w:lineRule="auto"/>
              <w:rPr>
                <w:rFonts w:ascii="Times New Roman" w:hAnsi="Times New Roman" w:cs="Times New Roman"/>
                <w:sz w:val="24"/>
              </w:rPr>
            </w:pPr>
          </w:p>
          <w:p w14:paraId="349A5324" w14:textId="77777777" w:rsidR="005E0CAC" w:rsidRPr="004B2BDB" w:rsidRDefault="005E0CAC">
            <w:pPr>
              <w:pStyle w:val="normal0"/>
              <w:spacing w:after="0" w:line="240" w:lineRule="auto"/>
              <w:rPr>
                <w:rFonts w:ascii="Times New Roman" w:hAnsi="Times New Roman" w:cs="Times New Roman"/>
                <w:sz w:val="24"/>
              </w:rPr>
            </w:pPr>
          </w:p>
          <w:p w14:paraId="1F744AA5" w14:textId="77777777" w:rsidR="005E0CAC" w:rsidRPr="004B2BDB" w:rsidRDefault="005E0CAC">
            <w:pPr>
              <w:pStyle w:val="normal0"/>
              <w:spacing w:after="0" w:line="240" w:lineRule="auto"/>
              <w:rPr>
                <w:rFonts w:ascii="Times New Roman" w:hAnsi="Times New Roman" w:cs="Times New Roman"/>
                <w:sz w:val="24"/>
              </w:rPr>
            </w:pPr>
          </w:p>
          <w:p w14:paraId="4B60691E" w14:textId="77777777" w:rsidR="005E0CAC" w:rsidRPr="004B2BDB" w:rsidRDefault="005E0CAC">
            <w:pPr>
              <w:pStyle w:val="normal0"/>
              <w:spacing w:after="0" w:line="240" w:lineRule="auto"/>
              <w:rPr>
                <w:rFonts w:ascii="Times New Roman" w:hAnsi="Times New Roman" w:cs="Times New Roman"/>
                <w:sz w:val="24"/>
              </w:rPr>
            </w:pPr>
          </w:p>
          <w:p w14:paraId="4CAD812F" w14:textId="77777777" w:rsidR="005E0CAC" w:rsidRDefault="005E0CAC">
            <w:pPr>
              <w:pStyle w:val="normal0"/>
              <w:spacing w:after="0" w:line="240" w:lineRule="auto"/>
              <w:rPr>
                <w:rFonts w:ascii="Times New Roman" w:hAnsi="Times New Roman" w:cs="Times New Roman"/>
                <w:sz w:val="24"/>
              </w:rPr>
            </w:pPr>
          </w:p>
          <w:p w14:paraId="0E77A845" w14:textId="77777777" w:rsidR="002D5373" w:rsidRDefault="002D5373">
            <w:pPr>
              <w:pStyle w:val="normal0"/>
              <w:spacing w:after="0" w:line="240" w:lineRule="auto"/>
              <w:rPr>
                <w:rFonts w:ascii="Times New Roman" w:hAnsi="Times New Roman" w:cs="Times New Roman"/>
                <w:sz w:val="24"/>
              </w:rPr>
            </w:pPr>
          </w:p>
          <w:p w14:paraId="1F7F2008" w14:textId="77777777" w:rsidR="002D5373" w:rsidRDefault="002D5373">
            <w:pPr>
              <w:pStyle w:val="normal0"/>
              <w:spacing w:after="0" w:line="240" w:lineRule="auto"/>
              <w:rPr>
                <w:rFonts w:ascii="Times New Roman" w:hAnsi="Times New Roman" w:cs="Times New Roman"/>
                <w:sz w:val="24"/>
              </w:rPr>
            </w:pPr>
          </w:p>
          <w:p w14:paraId="6AFC98E3" w14:textId="77777777" w:rsidR="002D5373" w:rsidRDefault="002D5373">
            <w:pPr>
              <w:pStyle w:val="normal0"/>
              <w:spacing w:after="0" w:line="240" w:lineRule="auto"/>
              <w:rPr>
                <w:rFonts w:ascii="Times New Roman" w:hAnsi="Times New Roman" w:cs="Times New Roman"/>
                <w:sz w:val="24"/>
              </w:rPr>
            </w:pPr>
          </w:p>
          <w:p w14:paraId="77822F54" w14:textId="77777777" w:rsidR="002D5373" w:rsidRDefault="002D5373">
            <w:pPr>
              <w:pStyle w:val="normal0"/>
              <w:spacing w:after="0" w:line="240" w:lineRule="auto"/>
              <w:rPr>
                <w:rFonts w:ascii="Times New Roman" w:hAnsi="Times New Roman" w:cs="Times New Roman"/>
                <w:sz w:val="24"/>
              </w:rPr>
            </w:pPr>
          </w:p>
          <w:p w14:paraId="585E94E3" w14:textId="77777777" w:rsidR="002D5373" w:rsidRDefault="002D5373">
            <w:pPr>
              <w:pStyle w:val="normal0"/>
              <w:spacing w:after="0" w:line="240" w:lineRule="auto"/>
              <w:rPr>
                <w:rFonts w:ascii="Times New Roman" w:hAnsi="Times New Roman" w:cs="Times New Roman"/>
                <w:sz w:val="24"/>
              </w:rPr>
            </w:pPr>
          </w:p>
          <w:p w14:paraId="3F82AD8B" w14:textId="77777777" w:rsidR="002D5373" w:rsidRPr="004B2BDB" w:rsidRDefault="002D5373">
            <w:pPr>
              <w:pStyle w:val="normal0"/>
              <w:spacing w:after="0" w:line="240" w:lineRule="auto"/>
              <w:rPr>
                <w:rFonts w:ascii="Times New Roman" w:hAnsi="Times New Roman" w:cs="Times New Roman"/>
                <w:sz w:val="24"/>
              </w:rPr>
            </w:pPr>
          </w:p>
          <w:p w14:paraId="3741C762" w14:textId="77777777" w:rsidR="00863375" w:rsidRPr="004B2BDB" w:rsidRDefault="009A2BE2" w:rsidP="00C17E2D">
            <w:pPr>
              <w:pStyle w:val="normal0"/>
              <w:numPr>
                <w:ilvl w:val="0"/>
                <w:numId w:val="28"/>
              </w:numPr>
              <w:spacing w:after="0" w:line="240" w:lineRule="auto"/>
              <w:ind w:left="36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 xml:space="preserve">Willie was very interested in studying snowflakes.  Although his father and neighbors considered him foolish, he continued to try new ways to photograph snowflakes.  This demonstrates </w:t>
            </w:r>
            <w:r w:rsidRPr="004B2BDB">
              <w:rPr>
                <w:rFonts w:ascii="Times New Roman" w:eastAsia="Times New Roman" w:hAnsi="Times New Roman" w:cs="Times New Roman"/>
                <w:b/>
                <w:sz w:val="24"/>
              </w:rPr>
              <w:t>persistence</w:t>
            </w:r>
            <w:r w:rsidR="0049702C" w:rsidRPr="004B2BDB">
              <w:rPr>
                <w:rFonts w:ascii="Times New Roman" w:eastAsia="Times New Roman" w:hAnsi="Times New Roman" w:cs="Times New Roman"/>
                <w:b/>
                <w:sz w:val="24"/>
              </w:rPr>
              <w:t xml:space="preserve">, </w:t>
            </w:r>
            <w:r w:rsidR="0049702C" w:rsidRPr="004B2BDB">
              <w:rPr>
                <w:rFonts w:ascii="Times New Roman" w:eastAsia="Times New Roman" w:hAnsi="Times New Roman" w:cs="Times New Roman"/>
                <w:b/>
                <w:sz w:val="24"/>
              </w:rPr>
              <w:lastRenderedPageBreak/>
              <w:t>never giving up.</w:t>
            </w:r>
          </w:p>
          <w:p w14:paraId="718AD63C" w14:textId="77777777" w:rsidR="00863375" w:rsidRPr="004B2BDB" w:rsidRDefault="00863375" w:rsidP="006C4BC5">
            <w:pPr>
              <w:pStyle w:val="normal0"/>
              <w:spacing w:after="0" w:line="240" w:lineRule="auto"/>
              <w:rPr>
                <w:rFonts w:ascii="Times New Roman" w:hAnsi="Times New Roman" w:cs="Times New Roman"/>
                <w:sz w:val="24"/>
              </w:rPr>
            </w:pPr>
          </w:p>
          <w:p w14:paraId="7649C19E" w14:textId="77777777" w:rsidR="00863375" w:rsidRPr="004B2BDB" w:rsidRDefault="00863375" w:rsidP="006C4BC5">
            <w:pPr>
              <w:pStyle w:val="normal0"/>
              <w:spacing w:after="0" w:line="240" w:lineRule="auto"/>
              <w:rPr>
                <w:rFonts w:ascii="Times New Roman" w:hAnsi="Times New Roman" w:cs="Times New Roman"/>
                <w:sz w:val="24"/>
              </w:rPr>
            </w:pPr>
          </w:p>
          <w:p w14:paraId="0695B420" w14:textId="77777777" w:rsidR="00863375" w:rsidRPr="004B2BDB" w:rsidRDefault="00863375" w:rsidP="006C4BC5">
            <w:pPr>
              <w:pStyle w:val="normal0"/>
              <w:spacing w:after="0" w:line="240" w:lineRule="auto"/>
              <w:rPr>
                <w:rFonts w:ascii="Times New Roman" w:hAnsi="Times New Roman" w:cs="Times New Roman"/>
                <w:sz w:val="24"/>
              </w:rPr>
            </w:pPr>
          </w:p>
          <w:p w14:paraId="382BEE7E" w14:textId="77777777" w:rsidR="00863375" w:rsidRPr="004B2BDB" w:rsidRDefault="00863375" w:rsidP="006C4BC5">
            <w:pPr>
              <w:pStyle w:val="normal0"/>
              <w:spacing w:after="0" w:line="240" w:lineRule="auto"/>
              <w:rPr>
                <w:rFonts w:ascii="Times New Roman" w:hAnsi="Times New Roman" w:cs="Times New Roman"/>
                <w:sz w:val="24"/>
              </w:rPr>
            </w:pPr>
          </w:p>
          <w:p w14:paraId="08691A77" w14:textId="77777777" w:rsidR="00863375" w:rsidRPr="004B2BDB" w:rsidRDefault="009A2BE2" w:rsidP="00C17E2D">
            <w:pPr>
              <w:pStyle w:val="normal0"/>
              <w:numPr>
                <w:ilvl w:val="0"/>
                <w:numId w:val="28"/>
              </w:numPr>
              <w:spacing w:after="0" w:line="240" w:lineRule="auto"/>
              <w:ind w:left="36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 xml:space="preserve">Willie did not study snowflakes to earn money.  He “loved the beauty of nature” and considered his photographs to be a “gift to the world”.  His </w:t>
            </w:r>
            <w:r w:rsidRPr="004B2BDB">
              <w:rPr>
                <w:rFonts w:ascii="Times New Roman" w:eastAsia="Times New Roman" w:hAnsi="Times New Roman" w:cs="Times New Roman"/>
                <w:b/>
                <w:sz w:val="24"/>
              </w:rPr>
              <w:t>curiosity</w:t>
            </w:r>
            <w:r w:rsidRPr="004B2BDB">
              <w:rPr>
                <w:rFonts w:ascii="Times New Roman" w:eastAsia="Times New Roman" w:hAnsi="Times New Roman" w:cs="Times New Roman"/>
                <w:sz w:val="24"/>
              </w:rPr>
              <w:t xml:space="preserve"> led to expert knowledge.</w:t>
            </w:r>
          </w:p>
          <w:p w14:paraId="4328EDAB" w14:textId="77777777" w:rsidR="00863375" w:rsidRPr="004B2BDB" w:rsidRDefault="00863375">
            <w:pPr>
              <w:pStyle w:val="normal0"/>
              <w:spacing w:after="0" w:line="240" w:lineRule="auto"/>
              <w:rPr>
                <w:rFonts w:ascii="Times New Roman" w:hAnsi="Times New Roman" w:cs="Times New Roman"/>
                <w:sz w:val="24"/>
              </w:rPr>
            </w:pPr>
          </w:p>
          <w:p w14:paraId="143299EE" w14:textId="77777777" w:rsidR="00863375" w:rsidRDefault="00863375">
            <w:pPr>
              <w:pStyle w:val="normal0"/>
              <w:spacing w:after="0" w:line="240" w:lineRule="auto"/>
              <w:rPr>
                <w:rFonts w:ascii="Times New Roman" w:hAnsi="Times New Roman" w:cs="Times New Roman"/>
                <w:sz w:val="24"/>
              </w:rPr>
            </w:pPr>
          </w:p>
          <w:p w14:paraId="74480D02" w14:textId="77777777" w:rsidR="003E14C5" w:rsidRDefault="003E14C5">
            <w:pPr>
              <w:pStyle w:val="normal0"/>
              <w:spacing w:after="0" w:line="240" w:lineRule="auto"/>
              <w:rPr>
                <w:rFonts w:ascii="Times New Roman" w:hAnsi="Times New Roman" w:cs="Times New Roman"/>
                <w:sz w:val="24"/>
              </w:rPr>
            </w:pPr>
          </w:p>
          <w:p w14:paraId="0B2805DC" w14:textId="77777777" w:rsidR="003E14C5" w:rsidRDefault="003E14C5">
            <w:pPr>
              <w:pStyle w:val="normal0"/>
              <w:spacing w:after="0" w:line="240" w:lineRule="auto"/>
              <w:rPr>
                <w:rFonts w:ascii="Times New Roman" w:hAnsi="Times New Roman" w:cs="Times New Roman"/>
                <w:sz w:val="24"/>
              </w:rPr>
            </w:pPr>
          </w:p>
          <w:p w14:paraId="19756D6A" w14:textId="77777777" w:rsidR="003E14C5" w:rsidRPr="004B2BDB" w:rsidRDefault="003E14C5">
            <w:pPr>
              <w:pStyle w:val="normal0"/>
              <w:spacing w:after="0" w:line="240" w:lineRule="auto"/>
              <w:rPr>
                <w:rFonts w:ascii="Times New Roman" w:hAnsi="Times New Roman" w:cs="Times New Roman"/>
                <w:sz w:val="24"/>
              </w:rPr>
            </w:pPr>
          </w:p>
          <w:p w14:paraId="48F34097" w14:textId="77777777" w:rsidR="00863375" w:rsidRPr="004B2BDB" w:rsidRDefault="00863375">
            <w:pPr>
              <w:pStyle w:val="normal0"/>
              <w:spacing w:after="0" w:line="240" w:lineRule="auto"/>
              <w:rPr>
                <w:rFonts w:ascii="Times New Roman" w:hAnsi="Times New Roman" w:cs="Times New Roman"/>
                <w:sz w:val="24"/>
              </w:rPr>
            </w:pPr>
          </w:p>
          <w:p w14:paraId="3701CCD4" w14:textId="77777777" w:rsidR="00863375" w:rsidRPr="004B2BDB" w:rsidRDefault="009A2BE2" w:rsidP="00C17E2D">
            <w:pPr>
              <w:pStyle w:val="normal0"/>
              <w:numPr>
                <w:ilvl w:val="0"/>
                <w:numId w:val="32"/>
              </w:numPr>
              <w:spacing w:after="0" w:line="240" w:lineRule="auto"/>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“Neighbors and strangers have come to know of the icy wonders that land on their own mittens - thanks to Snowflake Bentley.”</w:t>
            </w:r>
            <w:r w:rsidR="0049702C" w:rsidRPr="004B2BDB">
              <w:rPr>
                <w:rFonts w:ascii="Times New Roman" w:eastAsia="Times New Roman" w:hAnsi="Times New Roman" w:cs="Times New Roman"/>
                <w:sz w:val="24"/>
              </w:rPr>
              <w:t xml:space="preserve"> Scientists find ways to explain the world to others.</w:t>
            </w:r>
          </w:p>
          <w:p w14:paraId="5B1BB10A" w14:textId="77777777" w:rsidR="00863375" w:rsidRPr="004B2BDB" w:rsidRDefault="00863375">
            <w:pPr>
              <w:pStyle w:val="normal0"/>
              <w:spacing w:after="0" w:line="240" w:lineRule="auto"/>
              <w:rPr>
                <w:rFonts w:ascii="Times New Roman" w:hAnsi="Times New Roman" w:cs="Times New Roman"/>
                <w:sz w:val="24"/>
              </w:rPr>
            </w:pPr>
          </w:p>
          <w:p w14:paraId="5063A62C" w14:textId="77777777" w:rsidR="00863375" w:rsidRPr="004B2BDB" w:rsidRDefault="00863375">
            <w:pPr>
              <w:pStyle w:val="normal0"/>
              <w:spacing w:after="0" w:line="240" w:lineRule="auto"/>
              <w:rPr>
                <w:rFonts w:ascii="Times New Roman" w:hAnsi="Times New Roman" w:cs="Times New Roman"/>
                <w:sz w:val="24"/>
              </w:rPr>
            </w:pPr>
          </w:p>
          <w:p w14:paraId="19EAC226" w14:textId="77777777" w:rsidR="00863375" w:rsidRPr="004B2BDB" w:rsidRDefault="00863375">
            <w:pPr>
              <w:pStyle w:val="normal0"/>
              <w:spacing w:after="0" w:line="240" w:lineRule="auto"/>
              <w:rPr>
                <w:rFonts w:ascii="Times New Roman" w:hAnsi="Times New Roman" w:cs="Times New Roman"/>
                <w:sz w:val="24"/>
              </w:rPr>
            </w:pPr>
          </w:p>
          <w:p w14:paraId="5E26EF50" w14:textId="77777777" w:rsidR="00863375" w:rsidRPr="004B2BDB" w:rsidRDefault="00863375">
            <w:pPr>
              <w:pStyle w:val="normal0"/>
              <w:spacing w:after="0" w:line="240" w:lineRule="auto"/>
              <w:rPr>
                <w:rFonts w:ascii="Times New Roman" w:hAnsi="Times New Roman" w:cs="Times New Roman"/>
                <w:sz w:val="24"/>
              </w:rPr>
            </w:pPr>
          </w:p>
          <w:p w14:paraId="16B7C328" w14:textId="77777777" w:rsidR="00863375" w:rsidRPr="004B2BDB" w:rsidRDefault="00863375">
            <w:pPr>
              <w:pStyle w:val="normal0"/>
              <w:spacing w:after="0" w:line="240" w:lineRule="auto"/>
              <w:rPr>
                <w:rFonts w:ascii="Times New Roman" w:hAnsi="Times New Roman" w:cs="Times New Roman"/>
                <w:sz w:val="24"/>
              </w:rPr>
            </w:pPr>
          </w:p>
          <w:p w14:paraId="22C68902" w14:textId="77777777" w:rsidR="00863375" w:rsidRPr="004B2BDB" w:rsidRDefault="00863375">
            <w:pPr>
              <w:pStyle w:val="normal0"/>
              <w:spacing w:after="0" w:line="240" w:lineRule="auto"/>
              <w:rPr>
                <w:rFonts w:ascii="Times New Roman" w:hAnsi="Times New Roman" w:cs="Times New Roman"/>
                <w:sz w:val="24"/>
              </w:rPr>
            </w:pPr>
          </w:p>
          <w:p w14:paraId="3582E366" w14:textId="77777777" w:rsidR="00863375" w:rsidRPr="004B2BDB" w:rsidRDefault="00863375">
            <w:pPr>
              <w:pStyle w:val="normal0"/>
              <w:spacing w:after="0" w:line="240" w:lineRule="auto"/>
              <w:rPr>
                <w:rFonts w:ascii="Times New Roman" w:hAnsi="Times New Roman" w:cs="Times New Roman"/>
                <w:sz w:val="24"/>
              </w:rPr>
            </w:pPr>
          </w:p>
          <w:p w14:paraId="795A9971" w14:textId="77777777" w:rsidR="00863375" w:rsidRPr="004B2BDB" w:rsidRDefault="00863375">
            <w:pPr>
              <w:pStyle w:val="normal0"/>
              <w:spacing w:after="0" w:line="240" w:lineRule="auto"/>
              <w:rPr>
                <w:rFonts w:ascii="Times New Roman" w:hAnsi="Times New Roman" w:cs="Times New Roman"/>
                <w:sz w:val="24"/>
              </w:rPr>
            </w:pPr>
          </w:p>
          <w:p w14:paraId="23BD78A4" w14:textId="77777777" w:rsidR="00863375" w:rsidRPr="004B2BDB" w:rsidRDefault="00863375">
            <w:pPr>
              <w:pStyle w:val="normal0"/>
              <w:spacing w:after="0" w:line="240" w:lineRule="auto"/>
              <w:rPr>
                <w:rFonts w:ascii="Times New Roman" w:hAnsi="Times New Roman" w:cs="Times New Roman"/>
                <w:sz w:val="24"/>
              </w:rPr>
            </w:pPr>
          </w:p>
          <w:p w14:paraId="36C9F755" w14:textId="77777777" w:rsidR="00863375" w:rsidRPr="004B2BDB" w:rsidRDefault="00863375">
            <w:pPr>
              <w:pStyle w:val="normal0"/>
              <w:spacing w:after="0" w:line="240" w:lineRule="auto"/>
              <w:rPr>
                <w:rFonts w:ascii="Times New Roman" w:hAnsi="Times New Roman" w:cs="Times New Roman"/>
                <w:sz w:val="24"/>
              </w:rPr>
            </w:pPr>
          </w:p>
          <w:p w14:paraId="7D2243DA" w14:textId="77777777" w:rsidR="00863375" w:rsidRPr="004B2BDB" w:rsidRDefault="00863375">
            <w:pPr>
              <w:pStyle w:val="normal0"/>
              <w:spacing w:after="0" w:line="240" w:lineRule="auto"/>
              <w:rPr>
                <w:rFonts w:ascii="Times New Roman" w:hAnsi="Times New Roman" w:cs="Times New Roman"/>
                <w:sz w:val="24"/>
              </w:rPr>
            </w:pPr>
          </w:p>
          <w:p w14:paraId="26920971" w14:textId="77777777" w:rsidR="00863375" w:rsidRPr="004B2BDB" w:rsidRDefault="00863375">
            <w:pPr>
              <w:pStyle w:val="normal0"/>
              <w:spacing w:after="0" w:line="240" w:lineRule="auto"/>
              <w:rPr>
                <w:rFonts w:ascii="Times New Roman" w:hAnsi="Times New Roman" w:cs="Times New Roman"/>
                <w:sz w:val="24"/>
              </w:rPr>
            </w:pPr>
          </w:p>
          <w:p w14:paraId="4B8108A5" w14:textId="77777777" w:rsidR="00863375" w:rsidRPr="004B2BDB" w:rsidRDefault="00863375">
            <w:pPr>
              <w:pStyle w:val="normal0"/>
              <w:spacing w:after="0" w:line="240" w:lineRule="auto"/>
              <w:rPr>
                <w:rFonts w:ascii="Times New Roman" w:hAnsi="Times New Roman" w:cs="Times New Roman"/>
                <w:sz w:val="24"/>
              </w:rPr>
            </w:pPr>
          </w:p>
          <w:p w14:paraId="30357E8E" w14:textId="77777777" w:rsidR="003E14C5" w:rsidRPr="004B2BDB" w:rsidRDefault="003E14C5">
            <w:pPr>
              <w:pStyle w:val="normal0"/>
              <w:spacing w:after="0" w:line="240" w:lineRule="auto"/>
              <w:rPr>
                <w:rFonts w:ascii="Times New Roman" w:hAnsi="Times New Roman" w:cs="Times New Roman"/>
                <w:sz w:val="24"/>
              </w:rPr>
            </w:pPr>
          </w:p>
          <w:p w14:paraId="0F44D48C" w14:textId="77777777" w:rsidR="00863375" w:rsidRPr="004B2BDB" w:rsidRDefault="00863375">
            <w:pPr>
              <w:pStyle w:val="normal0"/>
              <w:spacing w:after="0" w:line="240" w:lineRule="auto"/>
              <w:rPr>
                <w:rFonts w:ascii="Times New Roman" w:hAnsi="Times New Roman" w:cs="Times New Roman"/>
                <w:sz w:val="24"/>
              </w:rPr>
            </w:pPr>
          </w:p>
          <w:p w14:paraId="5E9AB2DC" w14:textId="77777777" w:rsidR="00863375" w:rsidRPr="004B2BDB" w:rsidRDefault="009A2BE2" w:rsidP="00C17E2D">
            <w:pPr>
              <w:pStyle w:val="normal0"/>
              <w:numPr>
                <w:ilvl w:val="0"/>
                <w:numId w:val="33"/>
              </w:numPr>
              <w:spacing w:after="0" w:line="240" w:lineRule="auto"/>
              <w:ind w:left="36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Other farmers care for animals (“in the cow yard”) by feeding, providing shelter and milking cows.  Students may also respond with answers about growing food.</w:t>
            </w:r>
          </w:p>
          <w:p w14:paraId="6FCC7E02" w14:textId="77777777" w:rsidR="0049702C" w:rsidRPr="004B2BDB" w:rsidRDefault="0049702C" w:rsidP="000E00FE">
            <w:pPr>
              <w:pStyle w:val="normal0"/>
              <w:spacing w:after="0" w:line="240" w:lineRule="auto"/>
              <w:ind w:left="360"/>
              <w:contextualSpacing/>
              <w:rPr>
                <w:rFonts w:ascii="Times New Roman" w:eastAsia="Times New Roman" w:hAnsi="Times New Roman" w:cs="Times New Roman"/>
                <w:sz w:val="24"/>
              </w:rPr>
            </w:pPr>
          </w:p>
          <w:p w14:paraId="0DD58801" w14:textId="1C8AB17A" w:rsidR="001935F6" w:rsidRPr="004B2BDB" w:rsidRDefault="009A2BE2" w:rsidP="00C17E2D">
            <w:pPr>
              <w:pStyle w:val="normal0"/>
              <w:numPr>
                <w:ilvl w:val="0"/>
                <w:numId w:val="33"/>
              </w:numPr>
              <w:spacing w:after="0" w:line="240" w:lineRule="auto"/>
              <w:ind w:left="36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Willie Bentley gets up at dawn to be able to capture the beauty of nature covered in dew.</w:t>
            </w:r>
            <w:r w:rsidR="001935F6" w:rsidRPr="004B2BDB">
              <w:rPr>
                <w:rFonts w:ascii="Times New Roman" w:eastAsia="Times New Roman" w:hAnsi="Times New Roman" w:cs="Times New Roman"/>
                <w:sz w:val="24"/>
              </w:rPr>
              <w:t xml:space="preserve"> </w:t>
            </w:r>
          </w:p>
          <w:p w14:paraId="53CF552B" w14:textId="77777777" w:rsidR="001935F6" w:rsidRPr="004B2BDB" w:rsidRDefault="001935F6" w:rsidP="000E00FE">
            <w:pPr>
              <w:pStyle w:val="normal0"/>
              <w:spacing w:after="0" w:line="240" w:lineRule="auto"/>
              <w:ind w:left="360"/>
              <w:contextualSpacing/>
              <w:rPr>
                <w:rFonts w:ascii="Times New Roman" w:eastAsia="Times New Roman" w:hAnsi="Times New Roman" w:cs="Times New Roman"/>
                <w:sz w:val="24"/>
              </w:rPr>
            </w:pPr>
          </w:p>
          <w:p w14:paraId="130AF5A3" w14:textId="432869CF" w:rsidR="00863375" w:rsidRPr="004B2BDB" w:rsidRDefault="001935F6" w:rsidP="00C17E2D">
            <w:pPr>
              <w:pStyle w:val="normal0"/>
              <w:numPr>
                <w:ilvl w:val="0"/>
                <w:numId w:val="33"/>
              </w:numPr>
              <w:spacing w:after="0" w:line="240" w:lineRule="auto"/>
              <w:ind w:left="360"/>
              <w:contextualSpacing/>
              <w:rPr>
                <w:rFonts w:ascii="Times New Roman" w:eastAsia="Times New Roman" w:hAnsi="Times New Roman" w:cs="Times New Roman"/>
                <w:sz w:val="24"/>
              </w:rPr>
            </w:pPr>
            <w:r>
              <w:rPr>
                <w:rFonts w:ascii="Times New Roman" w:eastAsia="Times New Roman" w:hAnsi="Times New Roman" w:cs="Times New Roman"/>
                <w:sz w:val="24"/>
              </w:rPr>
              <w:t>The text mentions, “</w:t>
            </w:r>
            <w:proofErr w:type="gramStart"/>
            <w:r>
              <w:rPr>
                <w:rFonts w:ascii="Times New Roman" w:eastAsia="Times New Roman" w:hAnsi="Times New Roman" w:cs="Times New Roman"/>
                <w:sz w:val="24"/>
              </w:rPr>
              <w:t>some</w:t>
            </w:r>
            <w:proofErr w:type="gramEnd"/>
            <w:r>
              <w:rPr>
                <w:rFonts w:ascii="Times New Roman" w:eastAsia="Times New Roman" w:hAnsi="Times New Roman" w:cs="Times New Roman"/>
                <w:sz w:val="24"/>
              </w:rPr>
              <w:t xml:space="preserve"> leaf, hung with dew; or a spider web which the dew had made into the most delicate ropes of pearls”.  These bits of nature are the everyday objects, which, unless we take the time to appreciate, are frequently overlooked.</w:t>
            </w:r>
          </w:p>
          <w:p w14:paraId="14CA0AF8" w14:textId="77777777" w:rsidR="009E55A0" w:rsidRDefault="009E55A0" w:rsidP="000E00FE">
            <w:pPr>
              <w:pStyle w:val="normal0"/>
              <w:spacing w:after="0" w:line="240" w:lineRule="auto"/>
              <w:ind w:left="29"/>
              <w:contextualSpacing/>
              <w:rPr>
                <w:rFonts w:ascii="Times New Roman" w:eastAsia="Times New Roman" w:hAnsi="Times New Roman" w:cs="Times New Roman"/>
                <w:sz w:val="24"/>
              </w:rPr>
            </w:pPr>
          </w:p>
          <w:p w14:paraId="1348889D" w14:textId="77777777" w:rsidR="002D5373" w:rsidRDefault="002D5373" w:rsidP="000E00FE">
            <w:pPr>
              <w:pStyle w:val="normal0"/>
              <w:spacing w:after="0" w:line="240" w:lineRule="auto"/>
              <w:ind w:left="29"/>
              <w:contextualSpacing/>
              <w:rPr>
                <w:ins w:id="4" w:author="Laura Browder" w:date="2014-03-09T17:22:00Z"/>
                <w:rFonts w:ascii="Times New Roman" w:eastAsia="Times New Roman" w:hAnsi="Times New Roman" w:cs="Times New Roman"/>
                <w:sz w:val="24"/>
              </w:rPr>
            </w:pPr>
          </w:p>
          <w:p w14:paraId="581712EC" w14:textId="77777777" w:rsidR="009E55A0" w:rsidRDefault="009A2BE2" w:rsidP="00C17E2D">
            <w:pPr>
              <w:pStyle w:val="normal0"/>
              <w:numPr>
                <w:ilvl w:val="0"/>
                <w:numId w:val="33"/>
              </w:numPr>
              <w:spacing w:after="0" w:line="240" w:lineRule="auto"/>
              <w:ind w:left="360"/>
              <w:contextualSpacing/>
              <w:rPr>
                <w:rFonts w:ascii="Times New Roman" w:eastAsia="Times New Roman" w:hAnsi="Times New Roman" w:cs="Times New Roman"/>
                <w:sz w:val="24"/>
              </w:rPr>
            </w:pPr>
            <w:r w:rsidRPr="004B2BDB">
              <w:rPr>
                <w:rFonts w:ascii="Times New Roman" w:eastAsia="Times New Roman" w:hAnsi="Times New Roman" w:cs="Times New Roman"/>
                <w:sz w:val="24"/>
              </w:rPr>
              <w:t xml:space="preserve">Snowflake Bentley set a goal to learn as much as possible about the smallest and fleeting details of nature.  He demonstrated the value of using trial and error to reach his goal.  He was a model of </w:t>
            </w:r>
            <w:r w:rsidRPr="004B2BDB">
              <w:rPr>
                <w:rFonts w:ascii="Times New Roman" w:eastAsia="Times New Roman" w:hAnsi="Times New Roman" w:cs="Times New Roman"/>
                <w:b/>
                <w:sz w:val="24"/>
              </w:rPr>
              <w:t>curiosity and pers</w:t>
            </w:r>
            <w:r w:rsidR="00DC1274" w:rsidRPr="004B2BDB">
              <w:rPr>
                <w:rFonts w:ascii="Times New Roman" w:eastAsia="Times New Roman" w:hAnsi="Times New Roman" w:cs="Times New Roman"/>
                <w:b/>
                <w:sz w:val="24"/>
              </w:rPr>
              <w:t>istence</w:t>
            </w:r>
            <w:r w:rsidRPr="004B2BDB">
              <w:rPr>
                <w:rFonts w:ascii="Times New Roman" w:eastAsia="Times New Roman" w:hAnsi="Times New Roman" w:cs="Times New Roman"/>
                <w:sz w:val="24"/>
              </w:rPr>
              <w:t xml:space="preserve">.  </w:t>
            </w:r>
            <w:r w:rsidR="0049702C" w:rsidRPr="004B2BDB">
              <w:rPr>
                <w:rFonts w:ascii="Times New Roman" w:eastAsia="Times New Roman" w:hAnsi="Times New Roman" w:cs="Times New Roman"/>
                <w:sz w:val="24"/>
              </w:rPr>
              <w:t>Scientists often fail many times when they are learning new things or trying to understand the world with experiments.</w:t>
            </w:r>
          </w:p>
        </w:tc>
      </w:tr>
    </w:tbl>
    <w:p w14:paraId="44BF0FFF" w14:textId="77777777" w:rsidR="00863375" w:rsidRPr="00B55677" w:rsidRDefault="00863375">
      <w:pPr>
        <w:pStyle w:val="normal0"/>
        <w:spacing w:after="0" w:line="360" w:lineRule="auto"/>
        <w:rPr>
          <w:rFonts w:ascii="Times New Roman" w:hAnsi="Times New Roman" w:cs="Times New Roman"/>
        </w:rPr>
      </w:pPr>
    </w:p>
    <w:p w14:paraId="70D58126" w14:textId="77777777" w:rsidR="00863375" w:rsidRDefault="009A2BE2" w:rsidP="00C17E2D">
      <w:pPr>
        <w:pStyle w:val="normal0"/>
        <w:spacing w:after="0" w:line="360" w:lineRule="auto"/>
        <w:contextualSpacing/>
        <w:rPr>
          <w:rFonts w:ascii="Times New Roman" w:eastAsia="Times New Roman" w:hAnsi="Times New Roman" w:cs="Times New Roman"/>
          <w:sz w:val="32"/>
          <w:u w:val="single"/>
        </w:rPr>
      </w:pPr>
      <w:r w:rsidRPr="00B55677">
        <w:rPr>
          <w:rFonts w:ascii="Times New Roman" w:eastAsia="Times New Roman" w:hAnsi="Times New Roman" w:cs="Times New Roman"/>
          <w:sz w:val="32"/>
          <w:u w:val="single"/>
        </w:rPr>
        <w:t>FINAL DAY WITH THE BOOK - Culminating Task</w:t>
      </w:r>
    </w:p>
    <w:p w14:paraId="1DBAEA2D" w14:textId="77777777" w:rsidR="00C17E2D" w:rsidRPr="00C17E2D" w:rsidRDefault="00425647" w:rsidP="00C17E2D">
      <w:pPr>
        <w:pStyle w:val="normal0"/>
        <w:numPr>
          <w:ilvl w:val="0"/>
          <w:numId w:val="39"/>
        </w:numPr>
        <w:spacing w:after="0" w:line="360" w:lineRule="auto"/>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 xml:space="preserve">The final activity for this book will be linked to the companion book, </w:t>
      </w:r>
      <w:r w:rsidRPr="00C17E2D">
        <w:rPr>
          <w:rFonts w:ascii="Times New Roman" w:eastAsia="Times New Roman" w:hAnsi="Times New Roman" w:cs="Times New Roman"/>
          <w:i/>
          <w:sz w:val="24"/>
        </w:rPr>
        <w:t>The Secret Life of a Snowflake.</w:t>
      </w:r>
      <w:r w:rsidRPr="00C17E2D">
        <w:rPr>
          <w:rFonts w:ascii="Times New Roman" w:eastAsia="Times New Roman" w:hAnsi="Times New Roman" w:cs="Times New Roman"/>
          <w:sz w:val="24"/>
        </w:rPr>
        <w:t xml:space="preserve"> Please reference that lesson plan for a final activity that allows students to compare a scientist of long ago with a scientist of today</w:t>
      </w:r>
      <w:r w:rsidR="00871BA6" w:rsidRPr="00C17E2D">
        <w:rPr>
          <w:rFonts w:ascii="Times New Roman" w:eastAsia="Times New Roman" w:hAnsi="Times New Roman" w:cs="Times New Roman"/>
          <w:sz w:val="24"/>
        </w:rPr>
        <w:t>.</w:t>
      </w:r>
    </w:p>
    <w:p w14:paraId="515AF20C" w14:textId="7F4C17CA" w:rsidR="00C17E2D" w:rsidRPr="00C17E2D" w:rsidRDefault="00506D20" w:rsidP="00C17E2D">
      <w:pPr>
        <w:pStyle w:val="normal0"/>
        <w:numPr>
          <w:ilvl w:val="0"/>
          <w:numId w:val="39"/>
        </w:numPr>
        <w:spacing w:after="0" w:line="360" w:lineRule="auto"/>
        <w:contextualSpacing/>
        <w:rPr>
          <w:rFonts w:ascii="Times New Roman" w:eastAsia="Times New Roman" w:hAnsi="Times New Roman" w:cs="Times New Roman"/>
          <w:sz w:val="24"/>
        </w:rPr>
      </w:pPr>
      <w:r w:rsidRPr="00C17E2D">
        <w:rPr>
          <w:rFonts w:ascii="Times New Roman" w:hAnsi="Times New Roman" w:cs="Times New Roman"/>
          <w:sz w:val="24"/>
        </w:rPr>
        <w:t xml:space="preserve">If you have not read </w:t>
      </w:r>
      <w:r w:rsidR="00055CFD" w:rsidRPr="00C17E2D">
        <w:rPr>
          <w:rFonts w:ascii="Times New Roman" w:hAnsi="Times New Roman" w:cs="Times New Roman"/>
          <w:i/>
          <w:sz w:val="24"/>
        </w:rPr>
        <w:t>The Secret Life of a Snowflake</w:t>
      </w:r>
      <w:r w:rsidRPr="00C17E2D">
        <w:rPr>
          <w:rFonts w:ascii="Times New Roman" w:hAnsi="Times New Roman" w:cs="Times New Roman"/>
          <w:sz w:val="24"/>
        </w:rPr>
        <w:t xml:space="preserve">, </w:t>
      </w:r>
      <w:r w:rsidR="00C17E2D" w:rsidRPr="00C17E2D">
        <w:rPr>
          <w:rFonts w:ascii="Times New Roman" w:hAnsi="Times New Roman" w:cs="Times New Roman"/>
          <w:sz w:val="24"/>
        </w:rPr>
        <w:t xml:space="preserve">invite students to respond to these questions in </w:t>
      </w:r>
      <w:r w:rsidR="00C17E2D">
        <w:rPr>
          <w:rFonts w:ascii="Times New Roman" w:hAnsi="Times New Roman" w:cs="Times New Roman"/>
          <w:sz w:val="24"/>
        </w:rPr>
        <w:t>writing</w:t>
      </w:r>
      <w:r w:rsidR="00C17E2D" w:rsidRPr="00C17E2D">
        <w:rPr>
          <w:rFonts w:ascii="Times New Roman" w:hAnsi="Times New Roman" w:cs="Times New Roman"/>
          <w:sz w:val="24"/>
        </w:rPr>
        <w:t xml:space="preserve">: </w:t>
      </w:r>
    </w:p>
    <w:p w14:paraId="0FD694F2" w14:textId="77777777" w:rsidR="00C17E2D" w:rsidRPr="00C17E2D" w:rsidRDefault="00506D20" w:rsidP="00C17E2D">
      <w:pPr>
        <w:pStyle w:val="normal0"/>
        <w:numPr>
          <w:ilvl w:val="1"/>
          <w:numId w:val="39"/>
        </w:numPr>
        <w:spacing w:after="0" w:line="360" w:lineRule="auto"/>
        <w:contextualSpacing/>
        <w:rPr>
          <w:rFonts w:ascii="Times New Roman" w:eastAsia="Times New Roman" w:hAnsi="Times New Roman" w:cs="Times New Roman"/>
          <w:sz w:val="24"/>
        </w:rPr>
      </w:pPr>
      <w:r w:rsidRPr="00C17E2D">
        <w:rPr>
          <w:rFonts w:ascii="Times New Roman" w:hAnsi="Times New Roman" w:cs="Times New Roman"/>
          <w:sz w:val="24"/>
        </w:rPr>
        <w:t xml:space="preserve">What characteristics of snowflakes inspired </w:t>
      </w:r>
      <w:r w:rsidR="00055CFD" w:rsidRPr="00C17E2D">
        <w:rPr>
          <w:rFonts w:ascii="Times New Roman" w:hAnsi="Times New Roman" w:cs="Times New Roman"/>
          <w:sz w:val="24"/>
        </w:rPr>
        <w:t>William Bentley</w:t>
      </w:r>
      <w:r w:rsidRPr="00C17E2D">
        <w:rPr>
          <w:rFonts w:ascii="Times New Roman" w:hAnsi="Times New Roman" w:cs="Times New Roman"/>
          <w:sz w:val="24"/>
        </w:rPr>
        <w:t xml:space="preserve"> to spend his life studying snow?</w:t>
      </w:r>
    </w:p>
    <w:p w14:paraId="09E252F8" w14:textId="361CBCBD" w:rsidR="00506D20" w:rsidRPr="00C17E2D" w:rsidRDefault="00506D20" w:rsidP="00C17E2D">
      <w:pPr>
        <w:pStyle w:val="normal0"/>
        <w:numPr>
          <w:ilvl w:val="1"/>
          <w:numId w:val="39"/>
        </w:numPr>
        <w:spacing w:after="0" w:line="360" w:lineRule="auto"/>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 xml:space="preserve">What are the characteristics of </w:t>
      </w:r>
      <w:r w:rsidR="00055CFD" w:rsidRPr="00C17E2D">
        <w:rPr>
          <w:rFonts w:ascii="Times New Roman" w:eastAsia="Times New Roman" w:hAnsi="Times New Roman" w:cs="Times New Roman"/>
          <w:sz w:val="24"/>
        </w:rPr>
        <w:t>William Bentley</w:t>
      </w:r>
      <w:r w:rsidRPr="00C17E2D">
        <w:rPr>
          <w:rFonts w:ascii="Times New Roman" w:eastAsia="Times New Roman" w:hAnsi="Times New Roman" w:cs="Times New Roman"/>
          <w:sz w:val="24"/>
        </w:rPr>
        <w:t xml:space="preserve"> that made him a successful scientist?  </w:t>
      </w:r>
    </w:p>
    <w:p w14:paraId="0444CE7C" w14:textId="77777777" w:rsidR="00265DFD" w:rsidRPr="00C17E2D" w:rsidRDefault="00265DFD" w:rsidP="00C17E2D">
      <w:pPr>
        <w:tabs>
          <w:tab w:val="left" w:pos="1080"/>
          <w:tab w:val="left" w:pos="1170"/>
        </w:tabs>
        <w:spacing w:line="360" w:lineRule="auto"/>
        <w:contextualSpacing/>
        <w:rPr>
          <w:rFonts w:ascii="Times New Roman" w:hAnsi="Times New Roman" w:cs="Times New Roman"/>
        </w:rPr>
      </w:pPr>
    </w:p>
    <w:p w14:paraId="403C93B7" w14:textId="77777777" w:rsidR="00265DFD" w:rsidRPr="00C17E2D" w:rsidRDefault="00265DFD" w:rsidP="00C17E2D">
      <w:pPr>
        <w:pStyle w:val="normal0"/>
        <w:spacing w:after="0" w:line="360" w:lineRule="auto"/>
        <w:ind w:left="1080"/>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SAMPLE RESPONSE:</w:t>
      </w:r>
    </w:p>
    <w:p w14:paraId="6EFBB99B" w14:textId="77777777" w:rsidR="00265DFD" w:rsidRPr="00596E45" w:rsidRDefault="00265DFD" w:rsidP="00C17E2D">
      <w:pPr>
        <w:pStyle w:val="normal0"/>
        <w:spacing w:after="0" w:line="360" w:lineRule="auto"/>
        <w:ind w:left="1080"/>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ab/>
        <w:t>William Bentley is fascinated by snow and spent</w:t>
      </w:r>
      <w:r w:rsidRPr="00596E45">
        <w:rPr>
          <w:rFonts w:ascii="Times New Roman" w:eastAsia="Times New Roman" w:hAnsi="Times New Roman" w:cs="Times New Roman"/>
          <w:sz w:val="24"/>
        </w:rPr>
        <w:t xml:space="preserve"> his life studying snow.  William Bentley found many things in nature to be beautiful—from grasshoppers to butterflies and snow.  However, he was the most interested in snow, because each snowflake was unique.  Once he started studying snow, he began learning many things about snow and snowflakes.  He learned that snowflakes were crystals and </w:t>
      </w:r>
      <w:r w:rsidRPr="00596E45">
        <w:rPr>
          <w:rFonts w:ascii="Times New Roman" w:eastAsia="Times New Roman" w:hAnsi="Times New Roman" w:cs="Times New Roman"/>
          <w:sz w:val="24"/>
        </w:rPr>
        <w:lastRenderedPageBreak/>
        <w:t>had branches.  He learned and loved the unique and intricate designs of each snowflake.</w:t>
      </w:r>
    </w:p>
    <w:p w14:paraId="4A0C5F40" w14:textId="77777777" w:rsidR="00265DFD" w:rsidRPr="00596E45" w:rsidRDefault="00265DFD" w:rsidP="00C17E2D">
      <w:pPr>
        <w:pStyle w:val="normal0"/>
        <w:spacing w:after="0" w:line="360" w:lineRule="auto"/>
        <w:ind w:left="1080"/>
        <w:contextualSpacing/>
        <w:rPr>
          <w:rFonts w:ascii="Times New Roman" w:eastAsia="Times New Roman" w:hAnsi="Times New Roman" w:cs="Times New Roman"/>
          <w:sz w:val="24"/>
        </w:rPr>
      </w:pPr>
      <w:r w:rsidRPr="00596E45">
        <w:rPr>
          <w:rFonts w:ascii="Times New Roman" w:eastAsia="Times New Roman" w:hAnsi="Times New Roman" w:cs="Times New Roman"/>
          <w:sz w:val="24"/>
        </w:rPr>
        <w:tab/>
        <w:t>In this book, we also learn about the characteristics of William Bentley that made him such a successful scientist.  We know that William Bentley is purposeful, because he has focused just on snowflakes.  He knew what he wanted to study and he dedicated himself to that purpose.  On pages 14-15, we learn that it took William Bentley 2 years to get a perfect picture.  We know he is persistent, because he didn’t give up after just a few days or even months.  He is curious like a good scientist too!  He kept looking for ways to preserve the memory of snowflakes until he finally got his microscope camera.  Lastly, we know he is passionate because of how much he loves snow.  We also know he is passionate, because he spent $15,000 to share his pictures in a book and only made $4,000.  He was very dedicated to helping others see the beauty of snow!</w:t>
      </w:r>
    </w:p>
    <w:p w14:paraId="47BD3239" w14:textId="77777777" w:rsidR="00265DFD" w:rsidRPr="00596E45" w:rsidRDefault="00265DFD" w:rsidP="00C17E2D">
      <w:pPr>
        <w:tabs>
          <w:tab w:val="left" w:pos="1080"/>
          <w:tab w:val="left" w:pos="1170"/>
        </w:tabs>
        <w:spacing w:line="360" w:lineRule="auto"/>
        <w:contextualSpacing/>
        <w:rPr>
          <w:rFonts w:ascii="Times New Roman" w:hAnsi="Times New Roman" w:cs="Times New Roman"/>
        </w:rPr>
      </w:pPr>
    </w:p>
    <w:p w14:paraId="2FE0FB8D" w14:textId="77777777" w:rsidR="00475547" w:rsidRPr="00596E45" w:rsidRDefault="00475547" w:rsidP="00C17E2D">
      <w:pPr>
        <w:tabs>
          <w:tab w:val="left" w:pos="1080"/>
          <w:tab w:val="left" w:pos="1170"/>
        </w:tabs>
        <w:spacing w:line="360" w:lineRule="auto"/>
        <w:contextualSpacing/>
        <w:rPr>
          <w:rFonts w:ascii="Times New Roman" w:hAnsi="Times New Roman" w:cs="Times New Roman"/>
        </w:rPr>
      </w:pPr>
    </w:p>
    <w:p w14:paraId="689B311C" w14:textId="2539913A" w:rsidR="00506D20" w:rsidRPr="00596E45" w:rsidRDefault="00506D20" w:rsidP="00C17E2D">
      <w:pPr>
        <w:spacing w:line="360" w:lineRule="auto"/>
        <w:ind w:left="720"/>
        <w:contextualSpacing/>
        <w:rPr>
          <w:rFonts w:ascii="Times New Roman" w:hAnsi="Times New Roman" w:cs="Times New Roman"/>
        </w:rPr>
      </w:pPr>
      <w:r w:rsidRPr="00596E45">
        <w:rPr>
          <w:rFonts w:ascii="Times New Roman" w:hAnsi="Times New Roman" w:cs="Times New Roman"/>
        </w:rPr>
        <w:t xml:space="preserve">If you have read both </w:t>
      </w:r>
      <w:r w:rsidRPr="00596E45">
        <w:rPr>
          <w:rFonts w:ascii="Times New Roman" w:hAnsi="Times New Roman" w:cs="Times New Roman"/>
          <w:i/>
        </w:rPr>
        <w:t>The Secret Life of a Snowflake</w:t>
      </w:r>
      <w:r w:rsidRPr="00596E45">
        <w:rPr>
          <w:rFonts w:ascii="Times New Roman" w:hAnsi="Times New Roman" w:cs="Times New Roman"/>
        </w:rPr>
        <w:t xml:space="preserve"> and </w:t>
      </w:r>
      <w:r w:rsidRPr="00596E45">
        <w:rPr>
          <w:rFonts w:ascii="Times New Roman" w:hAnsi="Times New Roman" w:cs="Times New Roman"/>
          <w:i/>
        </w:rPr>
        <w:t>Snowflake Bentley</w:t>
      </w:r>
      <w:r w:rsidRPr="00596E45">
        <w:rPr>
          <w:rFonts w:ascii="Times New Roman" w:hAnsi="Times New Roman" w:cs="Times New Roman"/>
        </w:rPr>
        <w:t xml:space="preserve">, </w:t>
      </w:r>
      <w:r w:rsidR="00C17E2D">
        <w:rPr>
          <w:rFonts w:ascii="Times New Roman" w:hAnsi="Times New Roman" w:cs="Times New Roman"/>
        </w:rPr>
        <w:t xml:space="preserve">ask students to respond to these questions in writing: </w:t>
      </w:r>
    </w:p>
    <w:p w14:paraId="24B7DCE9" w14:textId="77777777" w:rsidR="00506D20" w:rsidRPr="00596E45" w:rsidRDefault="00506D20" w:rsidP="00C17E2D">
      <w:pPr>
        <w:pStyle w:val="ListParagraph"/>
        <w:numPr>
          <w:ilvl w:val="0"/>
          <w:numId w:val="36"/>
        </w:numPr>
        <w:spacing w:line="360" w:lineRule="auto"/>
        <w:rPr>
          <w:rFonts w:ascii="Times New Roman" w:eastAsia="Calibri" w:hAnsi="Times New Roman" w:cs="Times New Roman"/>
        </w:rPr>
      </w:pPr>
      <w:r w:rsidRPr="00596E45">
        <w:rPr>
          <w:rFonts w:ascii="Times New Roman" w:eastAsia="Times New Roman" w:hAnsi="Times New Roman" w:cs="Times New Roman"/>
        </w:rPr>
        <w:t>What are the characteristics of a scientist? How are the characters in our two books the same? How are they different?</w:t>
      </w:r>
    </w:p>
    <w:p w14:paraId="5E3960C0" w14:textId="77777777" w:rsidR="00475547" w:rsidRPr="00596E45" w:rsidRDefault="00506D20" w:rsidP="00C17E2D">
      <w:pPr>
        <w:pStyle w:val="ListParagraph"/>
        <w:numPr>
          <w:ilvl w:val="1"/>
          <w:numId w:val="36"/>
        </w:numPr>
        <w:spacing w:line="360" w:lineRule="auto"/>
        <w:rPr>
          <w:rFonts w:ascii="Times New Roman" w:eastAsia="Calibri" w:hAnsi="Times New Roman" w:cs="Times New Roman"/>
        </w:rPr>
      </w:pPr>
      <w:r w:rsidRPr="00596E45">
        <w:rPr>
          <w:rFonts w:ascii="Times New Roman" w:eastAsia="Times New Roman" w:hAnsi="Times New Roman" w:cs="Times New Roman"/>
        </w:rPr>
        <w:t xml:space="preserve">Provide a Venn </w:t>
      </w:r>
      <w:proofErr w:type="gramStart"/>
      <w:r w:rsidRPr="00596E45">
        <w:rPr>
          <w:rFonts w:ascii="Times New Roman" w:eastAsia="Times New Roman" w:hAnsi="Times New Roman" w:cs="Times New Roman"/>
        </w:rPr>
        <w:t>Diagram</w:t>
      </w:r>
      <w:proofErr w:type="gramEnd"/>
      <w:r w:rsidRPr="00596E45">
        <w:rPr>
          <w:rFonts w:ascii="Times New Roman" w:eastAsia="Times New Roman" w:hAnsi="Times New Roman" w:cs="Times New Roman"/>
        </w:rPr>
        <w:t xml:space="preserve"> graphic organizer for this task to students. </w:t>
      </w:r>
    </w:p>
    <w:p w14:paraId="641D0AB8" w14:textId="60AD9DB7" w:rsidR="00265DFD" w:rsidRPr="00596E45" w:rsidRDefault="00506D20" w:rsidP="00C17E2D">
      <w:pPr>
        <w:pStyle w:val="ListParagraph"/>
        <w:numPr>
          <w:ilvl w:val="1"/>
          <w:numId w:val="36"/>
        </w:numPr>
        <w:spacing w:line="360" w:lineRule="auto"/>
        <w:rPr>
          <w:rFonts w:ascii="Times New Roman" w:eastAsia="Calibri" w:hAnsi="Times New Roman" w:cs="Times New Roman"/>
        </w:rPr>
      </w:pPr>
      <w:r w:rsidRPr="00596E45">
        <w:rPr>
          <w:rFonts w:ascii="Times New Roman" w:eastAsia="Times New Roman" w:hAnsi="Times New Roman" w:cs="Times New Roman"/>
        </w:rPr>
        <w:t xml:space="preserve">From the Venn </w:t>
      </w:r>
      <w:proofErr w:type="gramStart"/>
      <w:r w:rsidRPr="00596E45">
        <w:rPr>
          <w:rFonts w:ascii="Times New Roman" w:eastAsia="Times New Roman" w:hAnsi="Times New Roman" w:cs="Times New Roman"/>
        </w:rPr>
        <w:t>Diagram</w:t>
      </w:r>
      <w:proofErr w:type="gramEnd"/>
      <w:r w:rsidRPr="00596E45">
        <w:rPr>
          <w:rFonts w:ascii="Times New Roman" w:eastAsia="Times New Roman" w:hAnsi="Times New Roman" w:cs="Times New Roman"/>
        </w:rPr>
        <w:t xml:space="preserve">, construct a compare-contrast paragraph about Bentley and </w:t>
      </w:r>
      <w:proofErr w:type="spellStart"/>
      <w:r w:rsidRPr="00596E45">
        <w:rPr>
          <w:rFonts w:ascii="Times New Roman" w:eastAsia="Times New Roman" w:hAnsi="Times New Roman" w:cs="Times New Roman"/>
        </w:rPr>
        <w:t>Libbrecht</w:t>
      </w:r>
      <w:proofErr w:type="spellEnd"/>
      <w:r w:rsidR="002D5373">
        <w:rPr>
          <w:rFonts w:ascii="Times New Roman" w:eastAsia="Times New Roman" w:hAnsi="Times New Roman" w:cs="Times New Roman"/>
        </w:rPr>
        <w:t xml:space="preserve"> (see below)</w:t>
      </w:r>
      <w:r w:rsidRPr="00596E45">
        <w:rPr>
          <w:rFonts w:ascii="Times New Roman" w:eastAsia="Times New Roman" w:hAnsi="Times New Roman" w:cs="Times New Roman"/>
        </w:rPr>
        <w:t>.  Teacher may choose to use this as a modeled, shared, guided, or independent writing.</w:t>
      </w:r>
    </w:p>
    <w:p w14:paraId="2456A3CF" w14:textId="77777777" w:rsidR="00265DFD" w:rsidRDefault="00265DFD" w:rsidP="00265DFD">
      <w:pPr>
        <w:pStyle w:val="normal0"/>
        <w:spacing w:after="100" w:line="240" w:lineRule="auto"/>
        <w:ind w:left="1080"/>
        <w:contextualSpacing/>
        <w:rPr>
          <w:rFonts w:ascii="Times New Roman" w:eastAsia="Times New Roman" w:hAnsi="Times New Roman" w:cs="Times New Roman"/>
          <w:sz w:val="32"/>
          <w:szCs w:val="32"/>
        </w:rPr>
      </w:pPr>
    </w:p>
    <w:p w14:paraId="7BEA4BC6" w14:textId="77777777" w:rsidR="00265DFD" w:rsidRDefault="00265DFD" w:rsidP="00265DFD">
      <w:pPr>
        <w:pStyle w:val="normal0"/>
        <w:spacing w:after="100" w:line="240" w:lineRule="auto"/>
        <w:ind w:left="1080"/>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SAMPLE RESPONSE:</w:t>
      </w:r>
    </w:p>
    <w:p w14:paraId="08AE67CC" w14:textId="77777777" w:rsidR="00C17E2D" w:rsidRPr="002D5373" w:rsidRDefault="00C17E2D" w:rsidP="00C17E2D">
      <w:pPr>
        <w:pStyle w:val="normal0"/>
        <w:spacing w:after="0" w:line="360" w:lineRule="auto"/>
        <w:ind w:left="1080"/>
        <w:contextualSpacing/>
        <w:rPr>
          <w:rFonts w:ascii="Times New Roman" w:eastAsia="Times New Roman" w:hAnsi="Times New Roman" w:cs="Times New Roman"/>
          <w:sz w:val="24"/>
          <w:szCs w:val="32"/>
        </w:rPr>
      </w:pPr>
      <w:r w:rsidRPr="00265DFD">
        <w:rPr>
          <w:rFonts w:ascii="Times New Roman" w:eastAsia="Times New Roman" w:hAnsi="Times New Roman" w:cs="Times New Roman"/>
          <w:sz w:val="32"/>
          <w:szCs w:val="32"/>
        </w:rPr>
        <w:tab/>
      </w:r>
      <w:r w:rsidRPr="002D5373">
        <w:rPr>
          <w:rFonts w:ascii="Times New Roman" w:eastAsia="Times New Roman" w:hAnsi="Times New Roman" w:cs="Times New Roman"/>
          <w:sz w:val="24"/>
          <w:szCs w:val="32"/>
        </w:rPr>
        <w:t xml:space="preserve">We read two books about scientists who studied snow.  In </w:t>
      </w:r>
      <w:r w:rsidRPr="002D5373">
        <w:rPr>
          <w:rFonts w:ascii="Times New Roman" w:eastAsia="Times New Roman" w:hAnsi="Times New Roman" w:cs="Times New Roman"/>
          <w:i/>
          <w:sz w:val="24"/>
          <w:szCs w:val="32"/>
        </w:rPr>
        <w:t>The Secret Life of a Snowflake,</w:t>
      </w:r>
      <w:r w:rsidRPr="002D5373">
        <w:rPr>
          <w:rFonts w:ascii="Times New Roman" w:eastAsia="Times New Roman" w:hAnsi="Times New Roman" w:cs="Times New Roman"/>
          <w:sz w:val="24"/>
          <w:szCs w:val="32"/>
        </w:rPr>
        <w:t xml:space="preserve"> we learn about Kenneth </w:t>
      </w:r>
      <w:proofErr w:type="spellStart"/>
      <w:r w:rsidRPr="002D5373">
        <w:rPr>
          <w:rFonts w:ascii="Times New Roman" w:eastAsia="Times New Roman" w:hAnsi="Times New Roman" w:cs="Times New Roman"/>
          <w:sz w:val="24"/>
          <w:szCs w:val="32"/>
        </w:rPr>
        <w:t>Libbrecht</w:t>
      </w:r>
      <w:proofErr w:type="spellEnd"/>
      <w:r w:rsidRPr="002D5373">
        <w:rPr>
          <w:rFonts w:ascii="Times New Roman" w:eastAsia="Times New Roman" w:hAnsi="Times New Roman" w:cs="Times New Roman"/>
          <w:sz w:val="24"/>
          <w:szCs w:val="32"/>
        </w:rPr>
        <w:t xml:space="preserve">, who is alive today and studying snow.  In </w:t>
      </w:r>
      <w:r w:rsidRPr="002D5373">
        <w:rPr>
          <w:rFonts w:ascii="Times New Roman" w:eastAsia="Times New Roman" w:hAnsi="Times New Roman" w:cs="Times New Roman"/>
          <w:i/>
          <w:sz w:val="24"/>
          <w:szCs w:val="32"/>
        </w:rPr>
        <w:t xml:space="preserve">Snowflake Bentley, </w:t>
      </w:r>
      <w:r w:rsidRPr="002D5373">
        <w:rPr>
          <w:rFonts w:ascii="Times New Roman" w:eastAsia="Times New Roman" w:hAnsi="Times New Roman" w:cs="Times New Roman"/>
          <w:sz w:val="24"/>
          <w:szCs w:val="32"/>
        </w:rPr>
        <w:t xml:space="preserve">we learn about William Bentley, who lived a long time ago, but also studied snow.  Even though Kenneth </w:t>
      </w:r>
      <w:proofErr w:type="spellStart"/>
      <w:r w:rsidRPr="002D5373">
        <w:rPr>
          <w:rFonts w:ascii="Times New Roman" w:eastAsia="Times New Roman" w:hAnsi="Times New Roman" w:cs="Times New Roman"/>
          <w:sz w:val="24"/>
          <w:szCs w:val="32"/>
        </w:rPr>
        <w:t>Libbrecht</w:t>
      </w:r>
      <w:proofErr w:type="spellEnd"/>
      <w:r w:rsidRPr="002D5373">
        <w:rPr>
          <w:rFonts w:ascii="Times New Roman" w:eastAsia="Times New Roman" w:hAnsi="Times New Roman" w:cs="Times New Roman"/>
          <w:sz w:val="24"/>
          <w:szCs w:val="32"/>
        </w:rPr>
        <w:t xml:space="preserve"> and William Bentley lived a long time apart, they both are similar.  Both men showed the characteristics of scientists in their work.  They were both curious.  They explored lots of snowflakes and looked for better instruments (like microscope cameras) to learn about snow.  Both men were also persistent.  To take good pictures of snowflakes, they had to take thousands of pictures of snowflakes.  This helped them learn about snow.  They were also both purposeful and passionate as they focused all of their lives and energy on snow.</w:t>
      </w:r>
    </w:p>
    <w:p w14:paraId="5BD4AAEF" w14:textId="77777777" w:rsidR="00C17E2D" w:rsidRPr="00C17E2D" w:rsidRDefault="00C17E2D" w:rsidP="00265DFD">
      <w:pPr>
        <w:pStyle w:val="normal0"/>
        <w:spacing w:after="100" w:line="240" w:lineRule="auto"/>
        <w:ind w:left="1080"/>
        <w:contextualSpacing/>
        <w:rPr>
          <w:rFonts w:ascii="Times New Roman" w:eastAsia="Times New Roman" w:hAnsi="Times New Roman" w:cs="Times New Roman"/>
          <w:sz w:val="24"/>
        </w:rPr>
      </w:pPr>
    </w:p>
    <w:p w14:paraId="6669F120" w14:textId="628FEC90" w:rsidR="00265DFD" w:rsidRPr="00265DFD" w:rsidRDefault="00265DFD" w:rsidP="00265DFD">
      <w:pPr>
        <w:pStyle w:val="normal0"/>
        <w:spacing w:after="100" w:line="240" w:lineRule="auto"/>
        <w:ind w:left="1080"/>
        <w:contextualSpacing/>
        <w:rPr>
          <w:rFonts w:ascii="Times New Roman" w:eastAsia="Times New Roman" w:hAnsi="Times New Roman" w:cs="Times New Roman"/>
          <w:sz w:val="32"/>
          <w:szCs w:val="32"/>
        </w:rPr>
      </w:pPr>
      <w:r w:rsidRPr="00265DFD">
        <w:rPr>
          <w:rFonts w:ascii="Times New Roman" w:eastAsia="Times New Roman" w:hAnsi="Times New Roman" w:cs="Times New Roman"/>
          <w:noProof/>
          <w:sz w:val="32"/>
          <w:szCs w:val="32"/>
          <w:lang w:eastAsia="en-US"/>
        </w:rPr>
        <w:drawing>
          <wp:inline distT="0" distB="0" distL="0" distR="0" wp14:anchorId="46734E58" wp14:editId="064C6540">
            <wp:extent cx="7682945" cy="48555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4-20 at 8.54.24 PM.png"/>
                    <pic:cNvPicPr/>
                  </pic:nvPicPr>
                  <pic:blipFill>
                    <a:blip r:embed="rId9">
                      <a:extLst>
                        <a:ext uri="{28A0092B-C50C-407E-A947-70E740481C1C}">
                          <a14:useLocalDpi xmlns:a14="http://schemas.microsoft.com/office/drawing/2010/main" val="0"/>
                        </a:ext>
                      </a:extLst>
                    </a:blip>
                    <a:stretch>
                      <a:fillRect/>
                    </a:stretch>
                  </pic:blipFill>
                  <pic:spPr>
                    <a:xfrm>
                      <a:off x="0" y="0"/>
                      <a:ext cx="7685972" cy="4857436"/>
                    </a:xfrm>
                    <a:prstGeom prst="rect">
                      <a:avLst/>
                    </a:prstGeom>
                  </pic:spPr>
                </pic:pic>
              </a:graphicData>
            </a:graphic>
          </wp:inline>
        </w:drawing>
      </w:r>
    </w:p>
    <w:p w14:paraId="09543EC2" w14:textId="5830C8B0" w:rsidR="00265DFD" w:rsidRPr="00265DFD" w:rsidRDefault="00265DFD" w:rsidP="00265DFD">
      <w:pPr>
        <w:pStyle w:val="normal0"/>
        <w:spacing w:after="100" w:line="240" w:lineRule="auto"/>
        <w:ind w:left="1080"/>
        <w:contextualSpacing/>
        <w:rPr>
          <w:rFonts w:ascii="Times New Roman" w:eastAsia="Times New Roman" w:hAnsi="Times New Roman" w:cs="Times New Roman"/>
          <w:sz w:val="32"/>
          <w:szCs w:val="32"/>
        </w:rPr>
      </w:pPr>
    </w:p>
    <w:p w14:paraId="25D0AFD6" w14:textId="77777777" w:rsidR="00C17E2D" w:rsidRDefault="00C17E2D">
      <w:pPr>
        <w:pStyle w:val="normal0"/>
        <w:spacing w:after="0" w:line="360" w:lineRule="auto"/>
        <w:rPr>
          <w:rFonts w:ascii="Times New Roman" w:eastAsia="Times New Roman" w:hAnsi="Times New Roman" w:cs="Times New Roman"/>
          <w:sz w:val="24"/>
          <w:szCs w:val="32"/>
        </w:rPr>
      </w:pPr>
    </w:p>
    <w:p w14:paraId="51F67D75" w14:textId="77777777" w:rsidR="00C17E2D" w:rsidRDefault="00C17E2D">
      <w:pPr>
        <w:pStyle w:val="normal0"/>
        <w:spacing w:after="0" w:line="360" w:lineRule="auto"/>
        <w:rPr>
          <w:rFonts w:ascii="Times New Roman" w:eastAsia="Times New Roman" w:hAnsi="Times New Roman" w:cs="Times New Roman"/>
          <w:sz w:val="24"/>
          <w:szCs w:val="32"/>
        </w:rPr>
      </w:pPr>
    </w:p>
    <w:p w14:paraId="7837CDBD" w14:textId="77777777" w:rsidR="00C17E2D" w:rsidRDefault="00C17E2D">
      <w:pPr>
        <w:pStyle w:val="normal0"/>
        <w:spacing w:after="0" w:line="360" w:lineRule="auto"/>
        <w:rPr>
          <w:rFonts w:ascii="Times New Roman" w:eastAsia="Times New Roman" w:hAnsi="Times New Roman" w:cs="Times New Roman"/>
          <w:sz w:val="24"/>
          <w:szCs w:val="32"/>
        </w:rPr>
      </w:pPr>
    </w:p>
    <w:p w14:paraId="0FDCBC81" w14:textId="77777777" w:rsidR="00C17E2D" w:rsidRDefault="00C17E2D">
      <w:pPr>
        <w:pStyle w:val="normal0"/>
        <w:spacing w:after="0" w:line="360" w:lineRule="auto"/>
        <w:rPr>
          <w:rFonts w:ascii="Times New Roman" w:eastAsia="Times New Roman" w:hAnsi="Times New Roman" w:cs="Times New Roman"/>
          <w:sz w:val="24"/>
          <w:szCs w:val="32"/>
        </w:rPr>
      </w:pPr>
    </w:p>
    <w:p w14:paraId="2238699F" w14:textId="77777777" w:rsidR="00C17E2D" w:rsidRDefault="00C17E2D">
      <w:pPr>
        <w:pStyle w:val="normal0"/>
        <w:spacing w:after="0" w:line="360" w:lineRule="auto"/>
        <w:rPr>
          <w:rFonts w:ascii="Times New Roman" w:eastAsia="Times New Roman" w:hAnsi="Times New Roman" w:cs="Times New Roman"/>
          <w:sz w:val="24"/>
          <w:szCs w:val="32"/>
        </w:rPr>
      </w:pPr>
    </w:p>
    <w:p w14:paraId="6938BA8C" w14:textId="77777777" w:rsidR="00C17E2D" w:rsidRDefault="00C17E2D">
      <w:pPr>
        <w:pStyle w:val="normal0"/>
        <w:spacing w:after="0" w:line="360" w:lineRule="auto"/>
        <w:rPr>
          <w:rFonts w:ascii="Times New Roman" w:eastAsia="Times New Roman" w:hAnsi="Times New Roman" w:cs="Times New Roman"/>
          <w:sz w:val="24"/>
          <w:szCs w:val="32"/>
        </w:rPr>
      </w:pPr>
    </w:p>
    <w:p w14:paraId="40597922" w14:textId="77777777" w:rsidR="00C17E2D" w:rsidRDefault="00C17E2D">
      <w:pPr>
        <w:pStyle w:val="normal0"/>
        <w:spacing w:after="0" w:line="360" w:lineRule="auto"/>
        <w:rPr>
          <w:rFonts w:ascii="Times New Roman" w:eastAsia="Times New Roman" w:hAnsi="Times New Roman" w:cs="Times New Roman"/>
          <w:sz w:val="24"/>
          <w:szCs w:val="32"/>
        </w:rPr>
      </w:pPr>
    </w:p>
    <w:p w14:paraId="6B9FE181" w14:textId="77777777" w:rsidR="00863375" w:rsidRPr="00B55677" w:rsidRDefault="009A2BE2">
      <w:pPr>
        <w:pStyle w:val="normal0"/>
        <w:spacing w:after="0" w:line="360" w:lineRule="auto"/>
        <w:rPr>
          <w:rFonts w:ascii="Times New Roman" w:hAnsi="Times New Roman" w:cs="Times New Roman"/>
        </w:rPr>
      </w:pPr>
      <w:r w:rsidRPr="00B55677">
        <w:rPr>
          <w:rFonts w:ascii="Times New Roman" w:eastAsia="Times New Roman" w:hAnsi="Times New Roman" w:cs="Times New Roman"/>
          <w:sz w:val="32"/>
          <w:u w:val="single"/>
        </w:rPr>
        <w:t>Vocabulary</w:t>
      </w:r>
    </w:p>
    <w:tbl>
      <w:tblPr>
        <w:tblW w:w="12438" w:type="dxa"/>
        <w:jc w:val="center"/>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228"/>
        <w:gridCol w:w="6210"/>
      </w:tblGrid>
      <w:tr w:rsidR="00863375" w:rsidRPr="00B55677" w14:paraId="66D5CAA9" w14:textId="77777777" w:rsidTr="00C17E2D">
        <w:trPr>
          <w:trHeight w:val="360"/>
          <w:jc w:val="center"/>
        </w:trPr>
        <w:tc>
          <w:tcPr>
            <w:tcW w:w="6228" w:type="dxa"/>
            <w:tcMar>
              <w:top w:w="100" w:type="dxa"/>
              <w:left w:w="108" w:type="dxa"/>
              <w:bottom w:w="100" w:type="dxa"/>
              <w:right w:w="108" w:type="dxa"/>
            </w:tcMar>
          </w:tcPr>
          <w:p w14:paraId="6F9B045A" w14:textId="77777777" w:rsidR="00863375" w:rsidRPr="00B55677" w:rsidRDefault="009A2BE2">
            <w:pPr>
              <w:pStyle w:val="normal0"/>
              <w:spacing w:after="0" w:line="240" w:lineRule="auto"/>
              <w:jc w:val="center"/>
              <w:rPr>
                <w:rFonts w:ascii="Times New Roman" w:hAnsi="Times New Roman" w:cs="Times New Roman"/>
              </w:rPr>
            </w:pPr>
            <w:r w:rsidRPr="00B55677">
              <w:rPr>
                <w:rFonts w:ascii="Times New Roman" w:eastAsia="Times New Roman" w:hAnsi="Times New Roman" w:cs="Times New Roman"/>
                <w:b/>
              </w:rPr>
              <w:t xml:space="preserve">These words merit less time and attention </w:t>
            </w:r>
          </w:p>
          <w:p w14:paraId="2902DF84" w14:textId="77777777" w:rsidR="00863375" w:rsidRPr="00B55677" w:rsidRDefault="009A2BE2">
            <w:pPr>
              <w:pStyle w:val="normal0"/>
              <w:spacing w:after="0" w:line="240" w:lineRule="auto"/>
              <w:jc w:val="center"/>
              <w:rPr>
                <w:rFonts w:ascii="Times New Roman" w:hAnsi="Times New Roman" w:cs="Times New Roman"/>
              </w:rPr>
            </w:pPr>
            <w:r w:rsidRPr="00B55677">
              <w:rPr>
                <w:rFonts w:ascii="Times New Roman" w:eastAsia="Times New Roman" w:hAnsi="Times New Roman" w:cs="Times New Roman"/>
              </w:rPr>
              <w:t>(They are concrete and easy to explain, or describe events/</w:t>
            </w:r>
          </w:p>
          <w:p w14:paraId="6E45974D" w14:textId="77777777" w:rsidR="00863375" w:rsidRPr="00B55677" w:rsidRDefault="009A2BE2">
            <w:pPr>
              <w:pStyle w:val="normal0"/>
              <w:spacing w:after="0" w:line="240" w:lineRule="auto"/>
              <w:jc w:val="center"/>
              <w:rPr>
                <w:rFonts w:ascii="Times New Roman" w:hAnsi="Times New Roman" w:cs="Times New Roman"/>
              </w:rPr>
            </w:pPr>
            <w:proofErr w:type="gramStart"/>
            <w:r w:rsidRPr="00B55677">
              <w:rPr>
                <w:rFonts w:ascii="Times New Roman" w:eastAsia="Times New Roman" w:hAnsi="Times New Roman" w:cs="Times New Roman"/>
              </w:rPr>
              <w:t>processes</w:t>
            </w:r>
            <w:proofErr w:type="gramEnd"/>
            <w:r w:rsidRPr="00B55677">
              <w:rPr>
                <w:rFonts w:ascii="Times New Roman" w:eastAsia="Times New Roman" w:hAnsi="Times New Roman" w:cs="Times New Roman"/>
              </w:rPr>
              <w:t>/ideas/concepts/experiences that are familiar to your students )</w:t>
            </w:r>
            <w:r w:rsidRPr="00B55677">
              <w:rPr>
                <w:rFonts w:ascii="Times New Roman" w:eastAsia="Times New Roman" w:hAnsi="Times New Roman" w:cs="Times New Roman"/>
                <w:color w:val="1F497D"/>
              </w:rPr>
              <w:t xml:space="preserve"> </w:t>
            </w:r>
          </w:p>
        </w:tc>
        <w:tc>
          <w:tcPr>
            <w:tcW w:w="6210" w:type="dxa"/>
            <w:tcMar>
              <w:top w:w="100" w:type="dxa"/>
              <w:left w:w="108" w:type="dxa"/>
              <w:bottom w:w="100" w:type="dxa"/>
              <w:right w:w="108" w:type="dxa"/>
            </w:tcMar>
          </w:tcPr>
          <w:p w14:paraId="7ECA68B1" w14:textId="77777777" w:rsidR="00863375" w:rsidRPr="00B55677" w:rsidRDefault="009A2BE2">
            <w:pPr>
              <w:pStyle w:val="normal0"/>
              <w:spacing w:after="0" w:line="240" w:lineRule="auto"/>
              <w:jc w:val="center"/>
              <w:rPr>
                <w:rFonts w:ascii="Times New Roman" w:hAnsi="Times New Roman" w:cs="Times New Roman"/>
              </w:rPr>
            </w:pPr>
            <w:r w:rsidRPr="00B55677">
              <w:rPr>
                <w:rFonts w:ascii="Times New Roman" w:eastAsia="Times New Roman" w:hAnsi="Times New Roman" w:cs="Times New Roman"/>
                <w:b/>
                <w:sz w:val="24"/>
              </w:rPr>
              <w:t>These words merit more time and attention</w:t>
            </w:r>
          </w:p>
          <w:p w14:paraId="361F5B18" w14:textId="77777777" w:rsidR="00863375" w:rsidRPr="00B55677" w:rsidRDefault="009A2BE2">
            <w:pPr>
              <w:pStyle w:val="normal0"/>
              <w:spacing w:after="0" w:line="240" w:lineRule="auto"/>
              <w:jc w:val="center"/>
              <w:rPr>
                <w:rFonts w:ascii="Times New Roman" w:hAnsi="Times New Roman" w:cs="Times New Roman"/>
              </w:rPr>
            </w:pPr>
            <w:r w:rsidRPr="00B55677">
              <w:rPr>
                <w:rFonts w:ascii="Times New Roman" w:eastAsia="Times New Roman" w:hAnsi="Times New Roman" w:cs="Times New Roman"/>
                <w:sz w:val="20"/>
              </w:rPr>
              <w:t xml:space="preserve">(They are abstract, have multiple meanings, and/or are a part </w:t>
            </w:r>
          </w:p>
          <w:p w14:paraId="6BF666E2" w14:textId="77777777" w:rsidR="00863375" w:rsidRPr="00B55677" w:rsidRDefault="009A2BE2">
            <w:pPr>
              <w:pStyle w:val="normal0"/>
              <w:spacing w:after="0" w:line="240" w:lineRule="auto"/>
              <w:jc w:val="center"/>
              <w:rPr>
                <w:rFonts w:ascii="Times New Roman" w:hAnsi="Times New Roman" w:cs="Times New Roman"/>
              </w:rPr>
            </w:pPr>
            <w:proofErr w:type="gramStart"/>
            <w:r w:rsidRPr="00B55677">
              <w:rPr>
                <w:rFonts w:ascii="Times New Roman" w:eastAsia="Times New Roman" w:hAnsi="Times New Roman" w:cs="Times New Roman"/>
                <w:sz w:val="20"/>
              </w:rPr>
              <w:t>of</w:t>
            </w:r>
            <w:proofErr w:type="gramEnd"/>
            <w:r w:rsidRPr="00B55677">
              <w:rPr>
                <w:rFonts w:ascii="Times New Roman" w:eastAsia="Times New Roman" w:hAnsi="Times New Roman" w:cs="Times New Roman"/>
                <w:sz w:val="20"/>
              </w:rPr>
              <w:t xml:space="preserve"> a large family of words with related meanings. These words are likely to describe events, ideas, processes or experiences that most of your student will be unfamiliar with)</w:t>
            </w:r>
          </w:p>
        </w:tc>
      </w:tr>
      <w:tr w:rsidR="00863375" w:rsidRPr="00B55677" w14:paraId="41F3C8B1" w14:textId="77777777" w:rsidTr="00C17E2D">
        <w:trPr>
          <w:trHeight w:val="1900"/>
          <w:jc w:val="center"/>
        </w:trPr>
        <w:tc>
          <w:tcPr>
            <w:tcW w:w="6228" w:type="dxa"/>
            <w:tcMar>
              <w:top w:w="100" w:type="dxa"/>
              <w:left w:w="108" w:type="dxa"/>
              <w:bottom w:w="100" w:type="dxa"/>
              <w:right w:w="108" w:type="dxa"/>
            </w:tcMar>
          </w:tcPr>
          <w:p w14:paraId="32CC983A"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Pages 1, 23- </w:t>
            </w:r>
            <w:r>
              <w:rPr>
                <w:rFonts w:ascii="Times New Roman" w:hAnsi="Times New Roman" w:cs="Times New Roman"/>
                <w:b/>
              </w:rPr>
              <w:t>lantern</w:t>
            </w:r>
            <w:r>
              <w:rPr>
                <w:rFonts w:ascii="Times New Roman" w:hAnsi="Times New Roman" w:cs="Times New Roman"/>
              </w:rPr>
              <w:t>- a lamp you carry with a clear outside to protect the flame</w:t>
            </w:r>
          </w:p>
          <w:p w14:paraId="6DF8B2F2" w14:textId="77777777" w:rsidR="000F1C3B" w:rsidRDefault="000F1C3B" w:rsidP="000F1C3B">
            <w:pPr>
              <w:pStyle w:val="normal0"/>
              <w:spacing w:after="0" w:line="240" w:lineRule="auto"/>
              <w:rPr>
                <w:rFonts w:ascii="Times New Roman" w:hAnsi="Times New Roman" w:cs="Times New Roman"/>
              </w:rPr>
            </w:pPr>
          </w:p>
          <w:p w14:paraId="78F5F1DC" w14:textId="77777777" w:rsidR="000F1C3B" w:rsidRPr="00742F73"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 </w:t>
            </w:r>
            <w:proofErr w:type="spellStart"/>
            <w:r>
              <w:rPr>
                <w:rFonts w:ascii="Times New Roman" w:hAnsi="Times New Roman" w:cs="Times New Roman"/>
                <w:b/>
              </w:rPr>
              <w:t>snowbelt</w:t>
            </w:r>
            <w:proofErr w:type="spellEnd"/>
            <w:r>
              <w:rPr>
                <w:rFonts w:ascii="Times New Roman" w:hAnsi="Times New Roman" w:cs="Times New Roman"/>
                <w:b/>
              </w:rPr>
              <w:t>-</w:t>
            </w:r>
            <w:r>
              <w:rPr>
                <w:rFonts w:ascii="Times New Roman" w:hAnsi="Times New Roman" w:cs="Times New Roman"/>
              </w:rPr>
              <w:t xml:space="preserve"> an area of land that has lots of snow (more than areas around it)</w:t>
            </w:r>
          </w:p>
          <w:p w14:paraId="0E4C802F" w14:textId="77777777" w:rsidR="000F1C3B" w:rsidRDefault="000F1C3B" w:rsidP="000F1C3B">
            <w:pPr>
              <w:pStyle w:val="normal0"/>
              <w:spacing w:after="0" w:line="240" w:lineRule="auto"/>
              <w:rPr>
                <w:rFonts w:ascii="Times New Roman" w:hAnsi="Times New Roman" w:cs="Times New Roman"/>
              </w:rPr>
            </w:pPr>
          </w:p>
          <w:p w14:paraId="27DE36E9"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4- </w:t>
            </w:r>
            <w:r>
              <w:rPr>
                <w:rFonts w:ascii="Times New Roman" w:hAnsi="Times New Roman" w:cs="Times New Roman"/>
                <w:b/>
              </w:rPr>
              <w:t>net</w:t>
            </w:r>
            <w:r>
              <w:rPr>
                <w:rFonts w:ascii="Times New Roman" w:hAnsi="Times New Roman" w:cs="Times New Roman"/>
              </w:rPr>
              <w:t>- to catch something with a net</w:t>
            </w:r>
          </w:p>
          <w:p w14:paraId="12ED4617" w14:textId="77777777" w:rsidR="000F1C3B" w:rsidRDefault="000F1C3B" w:rsidP="000F1C3B">
            <w:pPr>
              <w:pStyle w:val="normal0"/>
              <w:spacing w:after="0" w:line="240" w:lineRule="auto"/>
              <w:rPr>
                <w:rFonts w:ascii="Times New Roman" w:hAnsi="Times New Roman" w:cs="Times New Roman"/>
              </w:rPr>
            </w:pPr>
          </w:p>
          <w:p w14:paraId="33A691BC"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5- </w:t>
            </w:r>
            <w:r w:rsidRPr="00742F73">
              <w:rPr>
                <w:rFonts w:ascii="Times New Roman" w:hAnsi="Times New Roman" w:cs="Times New Roman"/>
                <w:b/>
              </w:rPr>
              <w:t>encyclopedias</w:t>
            </w:r>
            <w:r>
              <w:rPr>
                <w:rFonts w:ascii="Times New Roman" w:hAnsi="Times New Roman" w:cs="Times New Roman"/>
              </w:rPr>
              <w:t>- a set of reference books that have information on many subjects</w:t>
            </w:r>
          </w:p>
          <w:p w14:paraId="1831A7AD" w14:textId="77777777" w:rsidR="000F1C3B" w:rsidRDefault="000F1C3B" w:rsidP="000F1C3B">
            <w:pPr>
              <w:pStyle w:val="normal0"/>
              <w:spacing w:after="0" w:line="240" w:lineRule="auto"/>
              <w:rPr>
                <w:rFonts w:ascii="Times New Roman" w:hAnsi="Times New Roman" w:cs="Times New Roman"/>
              </w:rPr>
            </w:pPr>
          </w:p>
          <w:p w14:paraId="43FA4B2C"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14- </w:t>
            </w:r>
            <w:r>
              <w:rPr>
                <w:rFonts w:ascii="Times New Roman" w:hAnsi="Times New Roman" w:cs="Times New Roman"/>
                <w:b/>
              </w:rPr>
              <w:t xml:space="preserve">lens- </w:t>
            </w:r>
            <w:r>
              <w:rPr>
                <w:rFonts w:ascii="Times New Roman" w:hAnsi="Times New Roman" w:cs="Times New Roman"/>
              </w:rPr>
              <w:t>a piece of glass through which light passes to create a photo</w:t>
            </w:r>
          </w:p>
          <w:p w14:paraId="7422C114" w14:textId="77777777" w:rsidR="000F1C3B" w:rsidRDefault="000F1C3B" w:rsidP="000F1C3B">
            <w:pPr>
              <w:pStyle w:val="normal0"/>
              <w:spacing w:after="0" w:line="240" w:lineRule="auto"/>
              <w:rPr>
                <w:rFonts w:ascii="Times New Roman" w:hAnsi="Times New Roman" w:cs="Times New Roman"/>
              </w:rPr>
            </w:pPr>
          </w:p>
          <w:p w14:paraId="74562442"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15- </w:t>
            </w:r>
            <w:r>
              <w:rPr>
                <w:rFonts w:ascii="Times New Roman" w:hAnsi="Times New Roman" w:cs="Times New Roman"/>
                <w:b/>
              </w:rPr>
              <w:t>etching-</w:t>
            </w:r>
            <w:r>
              <w:rPr>
                <w:rFonts w:ascii="Times New Roman" w:hAnsi="Times New Roman" w:cs="Times New Roman"/>
              </w:rPr>
              <w:t xml:space="preserve"> cutting or carving a design</w:t>
            </w:r>
          </w:p>
          <w:p w14:paraId="27B9EBE4" w14:textId="77777777" w:rsidR="000F1C3B" w:rsidRDefault="000F1C3B" w:rsidP="000F1C3B">
            <w:pPr>
              <w:pStyle w:val="normal0"/>
              <w:spacing w:after="0" w:line="240" w:lineRule="auto"/>
              <w:rPr>
                <w:rFonts w:ascii="Times New Roman" w:hAnsi="Times New Roman" w:cs="Times New Roman"/>
              </w:rPr>
            </w:pPr>
          </w:p>
          <w:p w14:paraId="229B63AB"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18- </w:t>
            </w:r>
            <w:r>
              <w:rPr>
                <w:rFonts w:ascii="Times New Roman" w:hAnsi="Times New Roman" w:cs="Times New Roman"/>
                <w:b/>
              </w:rPr>
              <w:t>quantities</w:t>
            </w:r>
            <w:r>
              <w:rPr>
                <w:rFonts w:ascii="Times New Roman" w:hAnsi="Times New Roman" w:cs="Times New Roman"/>
              </w:rPr>
              <w:t>- amounts</w:t>
            </w:r>
          </w:p>
          <w:p w14:paraId="3E4B68CB" w14:textId="77777777" w:rsidR="000F1C3B" w:rsidRDefault="000F1C3B" w:rsidP="000F1C3B">
            <w:pPr>
              <w:pStyle w:val="normal0"/>
              <w:spacing w:after="0" w:line="240" w:lineRule="auto"/>
              <w:rPr>
                <w:rFonts w:ascii="Times New Roman" w:hAnsi="Times New Roman" w:cs="Times New Roman"/>
                <w:b/>
              </w:rPr>
            </w:pPr>
          </w:p>
          <w:p w14:paraId="6E000D22" w14:textId="77777777" w:rsidR="000F1C3B" w:rsidRPr="00742F73"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19- </w:t>
            </w:r>
            <w:r>
              <w:rPr>
                <w:rFonts w:ascii="Times New Roman" w:hAnsi="Times New Roman" w:cs="Times New Roman"/>
                <w:b/>
              </w:rPr>
              <w:t xml:space="preserve">dozen- </w:t>
            </w:r>
            <w:r>
              <w:rPr>
                <w:rFonts w:ascii="Times New Roman" w:hAnsi="Times New Roman" w:cs="Times New Roman"/>
              </w:rPr>
              <w:t>twelve</w:t>
            </w:r>
          </w:p>
          <w:p w14:paraId="1304C5F1" w14:textId="77777777" w:rsidR="000F1C3B" w:rsidRDefault="000F1C3B" w:rsidP="000F1C3B">
            <w:pPr>
              <w:pStyle w:val="normal0"/>
              <w:spacing w:after="0" w:line="240" w:lineRule="auto"/>
              <w:rPr>
                <w:rFonts w:ascii="Times New Roman" w:hAnsi="Times New Roman" w:cs="Times New Roman"/>
              </w:rPr>
            </w:pPr>
          </w:p>
          <w:p w14:paraId="392A7A4E"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20- </w:t>
            </w:r>
            <w:r>
              <w:rPr>
                <w:rFonts w:ascii="Times New Roman" w:hAnsi="Times New Roman" w:cs="Times New Roman"/>
                <w:b/>
              </w:rPr>
              <w:t xml:space="preserve">dew-covered- </w:t>
            </w:r>
            <w:r>
              <w:rPr>
                <w:rFonts w:ascii="Times New Roman" w:hAnsi="Times New Roman" w:cs="Times New Roman"/>
              </w:rPr>
              <w:t>a cold surface with tiny drops of water on it</w:t>
            </w:r>
          </w:p>
          <w:p w14:paraId="2DA2CE51" w14:textId="77777777" w:rsidR="000F1C3B" w:rsidRDefault="000F1C3B" w:rsidP="000F1C3B">
            <w:pPr>
              <w:pStyle w:val="normal0"/>
              <w:spacing w:after="0" w:line="240" w:lineRule="auto"/>
              <w:rPr>
                <w:rFonts w:ascii="Times New Roman" w:hAnsi="Times New Roman" w:cs="Times New Roman"/>
              </w:rPr>
            </w:pPr>
          </w:p>
          <w:p w14:paraId="59D1B3F2"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24- </w:t>
            </w:r>
            <w:r>
              <w:rPr>
                <w:rFonts w:ascii="Times New Roman" w:hAnsi="Times New Roman" w:cs="Times New Roman"/>
                <w:b/>
              </w:rPr>
              <w:t xml:space="preserve">published- </w:t>
            </w:r>
            <w:r>
              <w:rPr>
                <w:rFonts w:ascii="Times New Roman" w:hAnsi="Times New Roman" w:cs="Times New Roman"/>
              </w:rPr>
              <w:t>printed</w:t>
            </w:r>
          </w:p>
          <w:p w14:paraId="5CF11F6F" w14:textId="77777777" w:rsidR="000F1C3B" w:rsidRDefault="000F1C3B" w:rsidP="000F1C3B">
            <w:pPr>
              <w:pStyle w:val="normal0"/>
              <w:spacing w:after="0" w:line="240" w:lineRule="auto"/>
              <w:rPr>
                <w:rFonts w:ascii="Times New Roman" w:hAnsi="Times New Roman" w:cs="Times New Roman"/>
              </w:rPr>
            </w:pPr>
          </w:p>
          <w:p w14:paraId="294FBAF8"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24- </w:t>
            </w:r>
            <w:r>
              <w:rPr>
                <w:rFonts w:ascii="Times New Roman" w:hAnsi="Times New Roman" w:cs="Times New Roman"/>
                <w:b/>
              </w:rPr>
              <w:t>scholars-</w:t>
            </w:r>
            <w:r>
              <w:rPr>
                <w:rFonts w:ascii="Times New Roman" w:hAnsi="Times New Roman" w:cs="Times New Roman"/>
              </w:rPr>
              <w:t xml:space="preserve"> people who study specific topics</w:t>
            </w:r>
          </w:p>
          <w:p w14:paraId="72C4872B" w14:textId="77777777" w:rsidR="000F1C3B" w:rsidRDefault="000F1C3B" w:rsidP="000F1C3B">
            <w:pPr>
              <w:pStyle w:val="normal0"/>
              <w:spacing w:after="0" w:line="240" w:lineRule="auto"/>
              <w:rPr>
                <w:rFonts w:ascii="Times New Roman" w:hAnsi="Times New Roman" w:cs="Times New Roman"/>
              </w:rPr>
            </w:pPr>
          </w:p>
          <w:p w14:paraId="78827CF8"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24- </w:t>
            </w:r>
            <w:r>
              <w:rPr>
                <w:rFonts w:ascii="Times New Roman" w:hAnsi="Times New Roman" w:cs="Times New Roman"/>
                <w:b/>
              </w:rPr>
              <w:t>expert-</w:t>
            </w:r>
            <w:r>
              <w:rPr>
                <w:rFonts w:ascii="Times New Roman" w:hAnsi="Times New Roman" w:cs="Times New Roman"/>
              </w:rPr>
              <w:t xml:space="preserve"> a person who knows a lot about a topic</w:t>
            </w:r>
          </w:p>
          <w:p w14:paraId="41013C24" w14:textId="77777777" w:rsidR="000F1C3B" w:rsidRDefault="000F1C3B" w:rsidP="000F1C3B">
            <w:pPr>
              <w:pStyle w:val="normal0"/>
              <w:spacing w:after="0" w:line="240" w:lineRule="auto"/>
              <w:rPr>
                <w:rFonts w:ascii="Times New Roman" w:hAnsi="Times New Roman" w:cs="Times New Roman"/>
              </w:rPr>
            </w:pPr>
          </w:p>
          <w:p w14:paraId="5D096DE3" w14:textId="2C85D17B"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28- </w:t>
            </w:r>
            <w:r>
              <w:rPr>
                <w:rFonts w:ascii="Times New Roman" w:hAnsi="Times New Roman" w:cs="Times New Roman"/>
                <w:b/>
              </w:rPr>
              <w:t xml:space="preserve">plaque- </w:t>
            </w:r>
            <w:r>
              <w:rPr>
                <w:rFonts w:ascii="Times New Roman" w:hAnsi="Times New Roman" w:cs="Times New Roman"/>
              </w:rPr>
              <w:t>a special sign often used to remember a person or event</w:t>
            </w:r>
          </w:p>
          <w:p w14:paraId="4DC984CA"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28- </w:t>
            </w:r>
            <w:r>
              <w:rPr>
                <w:rFonts w:ascii="Times New Roman" w:hAnsi="Times New Roman" w:cs="Times New Roman"/>
                <w:b/>
              </w:rPr>
              <w:t xml:space="preserve">monument- </w:t>
            </w:r>
            <w:r>
              <w:rPr>
                <w:rFonts w:ascii="Times New Roman" w:hAnsi="Times New Roman" w:cs="Times New Roman"/>
              </w:rPr>
              <w:t>a statute or building to remember a person or event</w:t>
            </w:r>
          </w:p>
          <w:p w14:paraId="46F825BB" w14:textId="77777777" w:rsidR="000F1C3B" w:rsidRDefault="000F1C3B" w:rsidP="000F1C3B">
            <w:pPr>
              <w:pStyle w:val="normal0"/>
              <w:spacing w:after="0" w:line="240" w:lineRule="auto"/>
              <w:rPr>
                <w:rFonts w:ascii="Times New Roman" w:hAnsi="Times New Roman" w:cs="Times New Roman"/>
              </w:rPr>
            </w:pPr>
          </w:p>
          <w:p w14:paraId="38CC4370"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28- </w:t>
            </w:r>
            <w:r>
              <w:rPr>
                <w:rFonts w:ascii="Times New Roman" w:hAnsi="Times New Roman" w:cs="Times New Roman"/>
                <w:b/>
              </w:rPr>
              <w:t xml:space="preserve">delicate- </w:t>
            </w:r>
            <w:r>
              <w:rPr>
                <w:rFonts w:ascii="Times New Roman" w:hAnsi="Times New Roman" w:cs="Times New Roman"/>
              </w:rPr>
              <w:t>easily broken, fragile</w:t>
            </w:r>
          </w:p>
          <w:p w14:paraId="0F43E4A0" w14:textId="77777777" w:rsidR="000F1C3B" w:rsidRDefault="000F1C3B" w:rsidP="000F1C3B">
            <w:pPr>
              <w:pStyle w:val="normal0"/>
              <w:spacing w:after="0" w:line="240" w:lineRule="auto"/>
              <w:rPr>
                <w:rFonts w:ascii="Times New Roman" w:hAnsi="Times New Roman" w:cs="Times New Roman"/>
              </w:rPr>
            </w:pPr>
          </w:p>
          <w:p w14:paraId="3AA685CC"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28- </w:t>
            </w:r>
            <w:r>
              <w:rPr>
                <w:rFonts w:ascii="Times New Roman" w:hAnsi="Times New Roman" w:cs="Times New Roman"/>
                <w:b/>
              </w:rPr>
              <w:t xml:space="preserve">authority- </w:t>
            </w:r>
            <w:r>
              <w:rPr>
                <w:rFonts w:ascii="Times New Roman" w:hAnsi="Times New Roman" w:cs="Times New Roman"/>
              </w:rPr>
              <w:t>a person who knows a lot about a topic and makes decisions about that topic</w:t>
            </w:r>
          </w:p>
          <w:p w14:paraId="2167BB61" w14:textId="77777777" w:rsidR="000F1C3B" w:rsidRDefault="000F1C3B" w:rsidP="000F1C3B">
            <w:pPr>
              <w:pStyle w:val="normal0"/>
              <w:spacing w:after="0" w:line="240" w:lineRule="auto"/>
              <w:rPr>
                <w:rFonts w:ascii="Times New Roman" w:hAnsi="Times New Roman" w:cs="Times New Roman"/>
              </w:rPr>
            </w:pPr>
          </w:p>
          <w:p w14:paraId="238C2AAB"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28- </w:t>
            </w:r>
            <w:r>
              <w:rPr>
                <w:rFonts w:ascii="Times New Roman" w:hAnsi="Times New Roman" w:cs="Times New Roman"/>
                <w:b/>
              </w:rPr>
              <w:t xml:space="preserve">technique- </w:t>
            </w:r>
            <w:r>
              <w:rPr>
                <w:rFonts w:ascii="Times New Roman" w:hAnsi="Times New Roman" w:cs="Times New Roman"/>
              </w:rPr>
              <w:t>a way of doing something</w:t>
            </w:r>
          </w:p>
          <w:p w14:paraId="534D9EF6" w14:textId="77777777" w:rsidR="000F1C3B" w:rsidRDefault="000F1C3B" w:rsidP="000F1C3B">
            <w:pPr>
              <w:pStyle w:val="normal0"/>
              <w:spacing w:after="0" w:line="240" w:lineRule="auto"/>
              <w:rPr>
                <w:rFonts w:ascii="Times New Roman" w:hAnsi="Times New Roman" w:cs="Times New Roman"/>
              </w:rPr>
            </w:pPr>
          </w:p>
          <w:p w14:paraId="63D83016"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28- </w:t>
            </w:r>
            <w:r>
              <w:rPr>
                <w:rFonts w:ascii="Times New Roman" w:hAnsi="Times New Roman" w:cs="Times New Roman"/>
                <w:b/>
              </w:rPr>
              <w:t xml:space="preserve">reveal- </w:t>
            </w:r>
            <w:r>
              <w:rPr>
                <w:rFonts w:ascii="Times New Roman" w:hAnsi="Times New Roman" w:cs="Times New Roman"/>
              </w:rPr>
              <w:t>to show</w:t>
            </w:r>
          </w:p>
          <w:p w14:paraId="77B9AB55" w14:textId="77777777" w:rsidR="000F1C3B" w:rsidRDefault="000F1C3B" w:rsidP="000F1C3B">
            <w:pPr>
              <w:pStyle w:val="normal0"/>
              <w:spacing w:after="0" w:line="240" w:lineRule="auto"/>
              <w:rPr>
                <w:rFonts w:ascii="Times New Roman" w:hAnsi="Times New Roman" w:cs="Times New Roman"/>
              </w:rPr>
            </w:pPr>
          </w:p>
          <w:p w14:paraId="28EED8F0" w14:textId="77777777" w:rsidR="000F1C3B" w:rsidRDefault="000F1C3B" w:rsidP="000F1C3B">
            <w:pPr>
              <w:pStyle w:val="normal0"/>
              <w:spacing w:after="0" w:line="240" w:lineRule="auto"/>
              <w:rPr>
                <w:rFonts w:ascii="Times New Roman" w:hAnsi="Times New Roman" w:cs="Times New Roman"/>
              </w:rPr>
            </w:pPr>
            <w:r>
              <w:rPr>
                <w:rFonts w:ascii="Times New Roman" w:hAnsi="Times New Roman" w:cs="Times New Roman"/>
              </w:rPr>
              <w:t xml:space="preserve">Page 28- </w:t>
            </w:r>
            <w:r>
              <w:rPr>
                <w:rFonts w:ascii="Times New Roman" w:hAnsi="Times New Roman" w:cs="Times New Roman"/>
                <w:b/>
              </w:rPr>
              <w:t xml:space="preserve">hexagonal- </w:t>
            </w:r>
            <w:r>
              <w:rPr>
                <w:rFonts w:ascii="Times New Roman" w:hAnsi="Times New Roman" w:cs="Times New Roman"/>
              </w:rPr>
              <w:t>a 6 sided closed shape</w:t>
            </w:r>
          </w:p>
          <w:p w14:paraId="6E0528CE" w14:textId="77777777" w:rsidR="000F1C3B" w:rsidRDefault="000F1C3B" w:rsidP="000F1C3B">
            <w:pPr>
              <w:pStyle w:val="normal0"/>
              <w:spacing w:after="0" w:line="240" w:lineRule="auto"/>
              <w:rPr>
                <w:rFonts w:ascii="Times New Roman" w:hAnsi="Times New Roman" w:cs="Times New Roman"/>
              </w:rPr>
            </w:pPr>
          </w:p>
          <w:p w14:paraId="56FB5AD3" w14:textId="77777777" w:rsidR="00863375" w:rsidRPr="00B55677" w:rsidRDefault="000F1C3B">
            <w:pPr>
              <w:pStyle w:val="normal0"/>
              <w:spacing w:after="0" w:line="240" w:lineRule="auto"/>
              <w:rPr>
                <w:rFonts w:ascii="Times New Roman" w:hAnsi="Times New Roman" w:cs="Times New Roman"/>
              </w:rPr>
            </w:pPr>
            <w:r>
              <w:rPr>
                <w:rFonts w:ascii="Times New Roman" w:hAnsi="Times New Roman" w:cs="Times New Roman"/>
              </w:rPr>
              <w:t xml:space="preserve">Page 28- </w:t>
            </w:r>
            <w:r>
              <w:rPr>
                <w:rFonts w:ascii="Times New Roman" w:hAnsi="Times New Roman" w:cs="Times New Roman"/>
                <w:b/>
              </w:rPr>
              <w:t xml:space="preserve">infinite- </w:t>
            </w:r>
            <w:r>
              <w:rPr>
                <w:rFonts w:ascii="Times New Roman" w:hAnsi="Times New Roman" w:cs="Times New Roman"/>
              </w:rPr>
              <w:t>an endless amount</w:t>
            </w:r>
          </w:p>
        </w:tc>
        <w:tc>
          <w:tcPr>
            <w:tcW w:w="6210" w:type="dxa"/>
            <w:tcMar>
              <w:top w:w="100" w:type="dxa"/>
              <w:left w:w="108" w:type="dxa"/>
              <w:bottom w:w="100" w:type="dxa"/>
              <w:right w:w="108" w:type="dxa"/>
            </w:tcMar>
          </w:tcPr>
          <w:p w14:paraId="03D83164" w14:textId="77777777" w:rsidR="000F1C3B" w:rsidRDefault="000F1C3B" w:rsidP="000F1C3B">
            <w:pPr>
              <w:pStyle w:val="normal0"/>
              <w:spacing w:after="0" w:line="240" w:lineRule="auto"/>
              <w:rPr>
                <w:rFonts w:ascii="Times New Roman" w:eastAsia="Times New Roman" w:hAnsi="Times New Roman" w:cs="Times New Roman"/>
              </w:rPr>
            </w:pPr>
            <w:r w:rsidRPr="00B55677">
              <w:rPr>
                <w:rFonts w:ascii="Times New Roman" w:eastAsia="Times New Roman" w:hAnsi="Times New Roman" w:cs="Times New Roman"/>
              </w:rPr>
              <w:lastRenderedPageBreak/>
              <w:t xml:space="preserve">Pages 6, 10, 12- </w:t>
            </w:r>
            <w:r w:rsidRPr="00B55677">
              <w:rPr>
                <w:rFonts w:ascii="Times New Roman" w:eastAsia="Times New Roman" w:hAnsi="Times New Roman" w:cs="Times New Roman"/>
                <w:b/>
              </w:rPr>
              <w:t>microscope</w:t>
            </w:r>
            <w:r w:rsidRPr="00B55677">
              <w:rPr>
                <w:rFonts w:ascii="Times New Roman" w:eastAsia="Times New Roman" w:hAnsi="Times New Roman" w:cs="Times New Roman"/>
              </w:rPr>
              <w:t>- an instrument that makes very small objects look much larger; an instrument that magnifies an object</w:t>
            </w:r>
          </w:p>
          <w:p w14:paraId="17EB698D" w14:textId="77777777" w:rsidR="000F1C3B" w:rsidRDefault="000F1C3B" w:rsidP="000F1C3B">
            <w:pPr>
              <w:pStyle w:val="normal0"/>
              <w:spacing w:after="0" w:line="240" w:lineRule="auto"/>
              <w:rPr>
                <w:rFonts w:ascii="Times New Roman" w:eastAsia="Times New Roman" w:hAnsi="Times New Roman" w:cs="Times New Roman"/>
              </w:rPr>
            </w:pPr>
          </w:p>
          <w:p w14:paraId="3D3CFDBF" w14:textId="5C8A8B97" w:rsidR="000F1C3B" w:rsidRPr="00B55677" w:rsidRDefault="000F1C3B" w:rsidP="000F1C3B">
            <w:pPr>
              <w:pStyle w:val="normal0"/>
              <w:spacing w:after="0" w:line="240" w:lineRule="auto"/>
              <w:rPr>
                <w:rFonts w:ascii="Times New Roman" w:hAnsi="Times New Roman" w:cs="Times New Roman"/>
              </w:rPr>
            </w:pPr>
            <w:r w:rsidRPr="00B55677">
              <w:rPr>
                <w:rFonts w:ascii="Times New Roman" w:eastAsia="Times New Roman" w:hAnsi="Times New Roman" w:cs="Times New Roman"/>
              </w:rPr>
              <w:t>Pages 6, 8</w:t>
            </w:r>
            <w:r w:rsidR="002D5373">
              <w:rPr>
                <w:rFonts w:ascii="Times New Roman" w:eastAsia="Times New Roman" w:hAnsi="Times New Roman" w:cs="Times New Roman"/>
              </w:rPr>
              <w:t xml:space="preserve"> </w:t>
            </w:r>
            <w:r w:rsidR="002D5373" w:rsidRPr="004B2BDB">
              <w:rPr>
                <w:rFonts w:ascii="Times New Roman" w:eastAsia="Arial" w:hAnsi="Times New Roman" w:cs="Times New Roman"/>
                <w:sz w:val="24"/>
              </w:rPr>
              <w:t xml:space="preserve">– </w:t>
            </w:r>
            <w:r w:rsidRPr="00B55677">
              <w:rPr>
                <w:rFonts w:ascii="Times New Roman" w:eastAsia="Times New Roman" w:hAnsi="Times New Roman" w:cs="Times New Roman"/>
              </w:rPr>
              <w:t>9, 15, 18</w:t>
            </w:r>
            <w:r w:rsidR="002D5373">
              <w:rPr>
                <w:rFonts w:ascii="Times New Roman" w:eastAsia="Times New Roman" w:hAnsi="Times New Roman" w:cs="Times New Roman"/>
              </w:rPr>
              <w:t xml:space="preserve"> </w:t>
            </w:r>
            <w:r w:rsidR="002D5373" w:rsidRPr="004B2BDB">
              <w:rPr>
                <w:rFonts w:ascii="Times New Roman" w:eastAsia="Arial" w:hAnsi="Times New Roman" w:cs="Times New Roman"/>
                <w:sz w:val="24"/>
              </w:rPr>
              <w:t xml:space="preserve">– </w:t>
            </w:r>
            <w:r w:rsidRPr="00B55677">
              <w:rPr>
                <w:rFonts w:ascii="Times New Roman" w:eastAsia="Times New Roman" w:hAnsi="Times New Roman" w:cs="Times New Roman"/>
              </w:rPr>
              <w:t xml:space="preserve">19, 22, 24, 28- </w:t>
            </w:r>
            <w:r w:rsidRPr="00B55677">
              <w:rPr>
                <w:rFonts w:ascii="Times New Roman" w:eastAsia="Times New Roman" w:hAnsi="Times New Roman" w:cs="Times New Roman"/>
                <w:b/>
              </w:rPr>
              <w:t>crystals</w:t>
            </w:r>
            <w:r w:rsidRPr="00B55677">
              <w:rPr>
                <w:rFonts w:ascii="Times New Roman" w:eastAsia="Times New Roman" w:hAnsi="Times New Roman" w:cs="Times New Roman"/>
              </w:rPr>
              <w:t>- a small piece of ice that has many sides</w:t>
            </w:r>
          </w:p>
          <w:p w14:paraId="67DF52B7" w14:textId="77777777" w:rsidR="000F1C3B" w:rsidRDefault="000F1C3B" w:rsidP="000F1C3B">
            <w:pPr>
              <w:pStyle w:val="normal0"/>
              <w:spacing w:after="0" w:line="240" w:lineRule="auto"/>
              <w:rPr>
                <w:rFonts w:ascii="Times New Roman" w:eastAsia="Times New Roman" w:hAnsi="Times New Roman" w:cs="Times New Roman"/>
              </w:rPr>
            </w:pPr>
          </w:p>
          <w:p w14:paraId="7D751782" w14:textId="77777777" w:rsidR="000F1C3B" w:rsidRPr="00B55677" w:rsidRDefault="000F1C3B" w:rsidP="000F1C3B">
            <w:pPr>
              <w:pStyle w:val="normal0"/>
              <w:spacing w:after="0" w:line="240" w:lineRule="auto"/>
              <w:rPr>
                <w:rFonts w:ascii="Times New Roman" w:hAnsi="Times New Roman" w:cs="Times New Roman"/>
              </w:rPr>
            </w:pPr>
            <w:r w:rsidRPr="00B55677">
              <w:rPr>
                <w:rFonts w:ascii="Times New Roman" w:eastAsia="Times New Roman" w:hAnsi="Times New Roman" w:cs="Times New Roman"/>
              </w:rPr>
              <w:t xml:space="preserve">Pages 7, 14- </w:t>
            </w:r>
            <w:r w:rsidRPr="00B55677">
              <w:rPr>
                <w:rFonts w:ascii="Times New Roman" w:eastAsia="Times New Roman" w:hAnsi="Times New Roman" w:cs="Times New Roman"/>
                <w:b/>
              </w:rPr>
              <w:t>experiment</w:t>
            </w:r>
            <w:r w:rsidRPr="00B55677">
              <w:rPr>
                <w:rFonts w:ascii="Times New Roman" w:eastAsia="Times New Roman" w:hAnsi="Times New Roman" w:cs="Times New Roman"/>
              </w:rPr>
              <w:t>- taking steps to make a discovery or explore a subject</w:t>
            </w:r>
          </w:p>
          <w:p w14:paraId="1013DF0D" w14:textId="77777777" w:rsidR="000F1C3B" w:rsidRPr="00B55677" w:rsidRDefault="000F1C3B" w:rsidP="000F1C3B">
            <w:pPr>
              <w:pStyle w:val="normal0"/>
              <w:spacing w:after="0" w:line="240" w:lineRule="auto"/>
              <w:rPr>
                <w:rFonts w:ascii="Times New Roman" w:hAnsi="Times New Roman" w:cs="Times New Roman"/>
              </w:rPr>
            </w:pPr>
          </w:p>
          <w:p w14:paraId="65609CE8" w14:textId="77777777" w:rsidR="000F1C3B" w:rsidRPr="00B55677" w:rsidRDefault="000F1C3B" w:rsidP="000F1C3B">
            <w:pPr>
              <w:pStyle w:val="normal0"/>
              <w:spacing w:after="0" w:line="240" w:lineRule="auto"/>
              <w:rPr>
                <w:rFonts w:ascii="Times New Roman" w:hAnsi="Times New Roman" w:cs="Times New Roman"/>
              </w:rPr>
            </w:pPr>
            <w:r w:rsidRPr="00B55677">
              <w:rPr>
                <w:rFonts w:ascii="Times New Roman" w:eastAsia="Times New Roman" w:hAnsi="Times New Roman" w:cs="Times New Roman"/>
              </w:rPr>
              <w:t xml:space="preserve">Pages 7, 18- </w:t>
            </w:r>
            <w:r w:rsidRPr="00B55677">
              <w:rPr>
                <w:rFonts w:ascii="Times New Roman" w:eastAsia="Times New Roman" w:hAnsi="Times New Roman" w:cs="Times New Roman"/>
                <w:b/>
              </w:rPr>
              <w:t>moisture</w:t>
            </w:r>
            <w:r w:rsidRPr="00B55677">
              <w:rPr>
                <w:rFonts w:ascii="Times New Roman" w:eastAsia="Times New Roman" w:hAnsi="Times New Roman" w:cs="Times New Roman"/>
              </w:rPr>
              <w:t>- small amount of liquid (like water) that makes something wet</w:t>
            </w:r>
          </w:p>
          <w:p w14:paraId="46707069" w14:textId="77777777" w:rsidR="000F1C3B" w:rsidRPr="00B55677" w:rsidRDefault="000F1C3B" w:rsidP="000F1C3B">
            <w:pPr>
              <w:pStyle w:val="normal0"/>
              <w:spacing w:after="0" w:line="240" w:lineRule="auto"/>
              <w:rPr>
                <w:rFonts w:ascii="Times New Roman" w:hAnsi="Times New Roman" w:cs="Times New Roman"/>
              </w:rPr>
            </w:pPr>
          </w:p>
          <w:p w14:paraId="629536D9" w14:textId="77777777" w:rsidR="000F1C3B" w:rsidRPr="00B55677" w:rsidRDefault="000F1C3B" w:rsidP="000F1C3B">
            <w:pPr>
              <w:pStyle w:val="normal0"/>
              <w:spacing w:after="0" w:line="240" w:lineRule="auto"/>
              <w:rPr>
                <w:rFonts w:ascii="Times New Roman" w:hAnsi="Times New Roman" w:cs="Times New Roman"/>
              </w:rPr>
            </w:pPr>
            <w:r w:rsidRPr="00B55677">
              <w:rPr>
                <w:rFonts w:ascii="Times New Roman" w:eastAsia="Times New Roman" w:hAnsi="Times New Roman" w:cs="Times New Roman"/>
              </w:rPr>
              <w:t>Pages 8, 28-</w:t>
            </w:r>
            <w:r w:rsidRPr="00B55677">
              <w:rPr>
                <w:rFonts w:ascii="Times New Roman" w:eastAsia="Times New Roman" w:hAnsi="Times New Roman" w:cs="Times New Roman"/>
                <w:b/>
              </w:rPr>
              <w:t xml:space="preserve"> designs</w:t>
            </w:r>
            <w:r w:rsidRPr="00B55677">
              <w:rPr>
                <w:rFonts w:ascii="Times New Roman" w:eastAsia="Times New Roman" w:hAnsi="Times New Roman" w:cs="Times New Roman"/>
              </w:rPr>
              <w:t xml:space="preserve">- the way items are placed or arranged; the way they look </w:t>
            </w:r>
          </w:p>
          <w:p w14:paraId="11660059" w14:textId="77777777" w:rsidR="000F1C3B" w:rsidRDefault="000F1C3B" w:rsidP="000F1C3B">
            <w:pPr>
              <w:pStyle w:val="normal0"/>
              <w:spacing w:after="0" w:line="240" w:lineRule="auto"/>
              <w:rPr>
                <w:rFonts w:ascii="Times New Roman" w:hAnsi="Times New Roman" w:cs="Times New Roman"/>
              </w:rPr>
            </w:pPr>
          </w:p>
          <w:p w14:paraId="1127FDD3" w14:textId="27F992EA" w:rsidR="000F1C3B" w:rsidRDefault="000F1C3B" w:rsidP="000F1C3B">
            <w:pPr>
              <w:pStyle w:val="normal0"/>
              <w:spacing w:after="0" w:line="240" w:lineRule="auto"/>
              <w:rPr>
                <w:rFonts w:ascii="Times New Roman" w:eastAsia="Times New Roman" w:hAnsi="Times New Roman" w:cs="Times New Roman"/>
              </w:rPr>
            </w:pPr>
            <w:r w:rsidRPr="00B55677">
              <w:rPr>
                <w:rFonts w:ascii="Times New Roman" w:eastAsia="Times New Roman" w:hAnsi="Times New Roman" w:cs="Times New Roman"/>
              </w:rPr>
              <w:t xml:space="preserve">Pages </w:t>
            </w:r>
            <w:r w:rsidR="002D5373">
              <w:rPr>
                <w:rFonts w:ascii="Times New Roman" w:eastAsia="Times New Roman" w:hAnsi="Times New Roman" w:cs="Times New Roman"/>
              </w:rPr>
              <w:t>8, 18</w:t>
            </w:r>
            <w:r w:rsidRPr="00B55677">
              <w:rPr>
                <w:rFonts w:ascii="Times New Roman" w:eastAsia="Times New Roman" w:hAnsi="Times New Roman" w:cs="Times New Roman"/>
              </w:rPr>
              <w:t xml:space="preserve">- </w:t>
            </w:r>
            <w:r w:rsidRPr="00B55677">
              <w:rPr>
                <w:rFonts w:ascii="Times New Roman" w:eastAsia="Times New Roman" w:hAnsi="Times New Roman" w:cs="Times New Roman"/>
                <w:b/>
              </w:rPr>
              <w:t xml:space="preserve">branches </w:t>
            </w:r>
            <w:r w:rsidRPr="00B55677">
              <w:rPr>
                <w:rFonts w:ascii="Times New Roman" w:eastAsia="Times New Roman" w:hAnsi="Times New Roman" w:cs="Times New Roman"/>
              </w:rPr>
              <w:t>- an offshoot of a main part; one of the 3 or 6 offshoots from the center of a snowflake</w:t>
            </w:r>
          </w:p>
          <w:p w14:paraId="46413090" w14:textId="77777777" w:rsidR="000F1C3B" w:rsidRDefault="000F1C3B" w:rsidP="000F1C3B">
            <w:pPr>
              <w:pStyle w:val="normal0"/>
              <w:spacing w:after="0" w:line="240" w:lineRule="auto"/>
              <w:rPr>
                <w:rFonts w:ascii="Times New Roman" w:eastAsia="Times New Roman" w:hAnsi="Times New Roman" w:cs="Times New Roman"/>
              </w:rPr>
            </w:pPr>
          </w:p>
          <w:p w14:paraId="4DF0E4E5" w14:textId="24CEE751" w:rsidR="000F1C3B" w:rsidRPr="00742F73" w:rsidRDefault="000F1C3B" w:rsidP="000F1C3B">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rPr>
              <w:t>Page 10, 14</w:t>
            </w:r>
            <w:r w:rsidR="002D5373">
              <w:rPr>
                <w:rFonts w:ascii="Times New Roman" w:eastAsia="Times New Roman" w:hAnsi="Times New Roman" w:cs="Times New Roman"/>
              </w:rPr>
              <w:t xml:space="preserve"> </w:t>
            </w:r>
            <w:r w:rsidR="002D5373" w:rsidRPr="004B2BDB">
              <w:rPr>
                <w:rFonts w:ascii="Times New Roman" w:eastAsia="Arial" w:hAnsi="Times New Roman" w:cs="Times New Roman"/>
                <w:sz w:val="24"/>
              </w:rPr>
              <w:t xml:space="preserve">– </w:t>
            </w:r>
            <w:r>
              <w:rPr>
                <w:rFonts w:ascii="Times New Roman" w:eastAsia="Times New Roman" w:hAnsi="Times New Roman" w:cs="Times New Roman"/>
              </w:rPr>
              <w:t>16, 19, 23</w:t>
            </w:r>
            <w:r w:rsidR="002D5373">
              <w:rPr>
                <w:rFonts w:ascii="Times New Roman" w:eastAsia="Times New Roman" w:hAnsi="Times New Roman" w:cs="Times New Roman"/>
              </w:rPr>
              <w:t xml:space="preserve"> </w:t>
            </w:r>
            <w:r w:rsidR="002D5373" w:rsidRPr="004B2BDB">
              <w:rPr>
                <w:rFonts w:ascii="Times New Roman" w:eastAsia="Arial" w:hAnsi="Times New Roman" w:cs="Times New Roman"/>
                <w:sz w:val="24"/>
              </w:rPr>
              <w:t xml:space="preserve">– </w:t>
            </w:r>
            <w:r>
              <w:rPr>
                <w:rFonts w:ascii="Times New Roman" w:eastAsia="Times New Roman" w:hAnsi="Times New Roman" w:cs="Times New Roman"/>
              </w:rPr>
              <w:t xml:space="preserve">25- </w:t>
            </w:r>
            <w:r>
              <w:rPr>
                <w:rFonts w:ascii="Times New Roman" w:eastAsia="Times New Roman" w:hAnsi="Times New Roman" w:cs="Times New Roman"/>
                <w:b/>
              </w:rPr>
              <w:t xml:space="preserve">photograph(s)- </w:t>
            </w:r>
            <w:r>
              <w:rPr>
                <w:rFonts w:ascii="Times New Roman" w:eastAsia="Times New Roman" w:hAnsi="Times New Roman" w:cs="Times New Roman"/>
              </w:rPr>
              <w:t xml:space="preserve">an image or picture made using a camera </w:t>
            </w:r>
          </w:p>
          <w:p w14:paraId="2D8A0434" w14:textId="77777777" w:rsidR="000F1C3B" w:rsidRDefault="000F1C3B" w:rsidP="000F1C3B">
            <w:pPr>
              <w:pStyle w:val="normal0"/>
              <w:spacing w:after="0" w:line="240" w:lineRule="auto"/>
              <w:rPr>
                <w:rFonts w:ascii="Times New Roman" w:hAnsi="Times New Roman" w:cs="Times New Roman"/>
              </w:rPr>
            </w:pPr>
          </w:p>
          <w:p w14:paraId="22CFFEA8" w14:textId="77777777" w:rsidR="000F1C3B" w:rsidRDefault="000F1C3B" w:rsidP="000F1C3B">
            <w:pPr>
              <w:pStyle w:val="normal0"/>
              <w:spacing w:after="0" w:line="240" w:lineRule="auto"/>
              <w:rPr>
                <w:rFonts w:ascii="Times New Roman" w:eastAsia="Times New Roman" w:hAnsi="Times New Roman" w:cs="Times New Roman"/>
              </w:rPr>
            </w:pPr>
            <w:r w:rsidRPr="00B55677">
              <w:rPr>
                <w:rFonts w:ascii="Times New Roman" w:eastAsia="Times New Roman" w:hAnsi="Times New Roman" w:cs="Times New Roman"/>
              </w:rPr>
              <w:t xml:space="preserve">Page 12- </w:t>
            </w:r>
            <w:r w:rsidRPr="00B55677">
              <w:rPr>
                <w:rFonts w:ascii="Times New Roman" w:eastAsia="Times New Roman" w:hAnsi="Times New Roman" w:cs="Times New Roman"/>
                <w:b/>
              </w:rPr>
              <w:t>magnify</w:t>
            </w:r>
            <w:r w:rsidRPr="00B55677">
              <w:rPr>
                <w:rFonts w:ascii="Times New Roman" w:eastAsia="Times New Roman" w:hAnsi="Times New Roman" w:cs="Times New Roman"/>
              </w:rPr>
              <w:t xml:space="preserve"> - to make something look larger than it is</w:t>
            </w:r>
          </w:p>
          <w:p w14:paraId="20693C9D" w14:textId="77777777" w:rsidR="000F1C3B" w:rsidRDefault="000F1C3B" w:rsidP="000F1C3B">
            <w:pPr>
              <w:pStyle w:val="normal0"/>
              <w:spacing w:after="0" w:line="240" w:lineRule="auto"/>
              <w:rPr>
                <w:rFonts w:ascii="Times New Roman" w:eastAsia="Times New Roman" w:hAnsi="Times New Roman" w:cs="Times New Roman"/>
              </w:rPr>
            </w:pPr>
          </w:p>
          <w:p w14:paraId="004714C0" w14:textId="77777777" w:rsidR="00863375" w:rsidRPr="00B55677" w:rsidRDefault="000F1C3B">
            <w:pPr>
              <w:pStyle w:val="normal0"/>
              <w:spacing w:after="0" w:line="240" w:lineRule="auto"/>
              <w:rPr>
                <w:rFonts w:ascii="Times New Roman" w:hAnsi="Times New Roman" w:cs="Times New Roman"/>
              </w:rPr>
            </w:pPr>
            <w:r>
              <w:rPr>
                <w:rFonts w:ascii="Times New Roman" w:eastAsia="Times New Roman" w:hAnsi="Times New Roman" w:cs="Times New Roman"/>
              </w:rPr>
              <w:t xml:space="preserve">Page 23- </w:t>
            </w:r>
            <w:r>
              <w:rPr>
                <w:rFonts w:ascii="Times New Roman" w:eastAsia="Times New Roman" w:hAnsi="Times New Roman" w:cs="Times New Roman"/>
                <w:b/>
              </w:rPr>
              <w:t xml:space="preserve">inspire- </w:t>
            </w:r>
            <w:r>
              <w:rPr>
                <w:rFonts w:ascii="Times New Roman" w:eastAsia="Times New Roman" w:hAnsi="Times New Roman" w:cs="Times New Roman"/>
              </w:rPr>
              <w:t>to help someone want to do something</w:t>
            </w:r>
          </w:p>
        </w:tc>
      </w:tr>
    </w:tbl>
    <w:p w14:paraId="4066F7F5" w14:textId="77777777" w:rsidR="00863375" w:rsidRPr="00B55677" w:rsidRDefault="00863375">
      <w:pPr>
        <w:pStyle w:val="normal0"/>
        <w:spacing w:after="0" w:line="360" w:lineRule="auto"/>
        <w:rPr>
          <w:rFonts w:ascii="Times New Roman" w:hAnsi="Times New Roman" w:cs="Times New Roman"/>
        </w:rPr>
      </w:pPr>
    </w:p>
    <w:p w14:paraId="49434912" w14:textId="77777777" w:rsidR="00863375" w:rsidRPr="00B55677" w:rsidRDefault="00863375">
      <w:pPr>
        <w:pStyle w:val="normal0"/>
        <w:spacing w:after="0" w:line="360" w:lineRule="auto"/>
        <w:rPr>
          <w:rFonts w:ascii="Times New Roman" w:hAnsi="Times New Roman" w:cs="Times New Roman"/>
        </w:rPr>
      </w:pPr>
    </w:p>
    <w:p w14:paraId="11296122" w14:textId="77777777" w:rsidR="00596E45" w:rsidRDefault="00596E45" w:rsidP="006B7A62">
      <w:pPr>
        <w:pStyle w:val="normal0"/>
        <w:spacing w:after="0" w:line="360" w:lineRule="auto"/>
        <w:rPr>
          <w:rFonts w:ascii="Times New Roman" w:eastAsia="Times New Roman" w:hAnsi="Times New Roman" w:cs="Times New Roman"/>
          <w:sz w:val="32"/>
          <w:u w:val="single"/>
        </w:rPr>
      </w:pPr>
    </w:p>
    <w:p w14:paraId="7B801F01" w14:textId="77777777" w:rsidR="00596E45" w:rsidRDefault="00596E45" w:rsidP="006B7A62">
      <w:pPr>
        <w:pStyle w:val="normal0"/>
        <w:spacing w:after="0" w:line="360" w:lineRule="auto"/>
        <w:rPr>
          <w:rFonts w:ascii="Times New Roman" w:eastAsia="Times New Roman" w:hAnsi="Times New Roman" w:cs="Times New Roman"/>
          <w:sz w:val="32"/>
          <w:u w:val="single"/>
        </w:rPr>
      </w:pPr>
    </w:p>
    <w:p w14:paraId="34C31AA7" w14:textId="77777777" w:rsidR="00596E45" w:rsidRDefault="00596E45" w:rsidP="006B7A62">
      <w:pPr>
        <w:pStyle w:val="normal0"/>
        <w:spacing w:after="0" w:line="360" w:lineRule="auto"/>
        <w:rPr>
          <w:rFonts w:ascii="Times New Roman" w:eastAsia="Times New Roman" w:hAnsi="Times New Roman" w:cs="Times New Roman"/>
          <w:sz w:val="32"/>
          <w:u w:val="single"/>
        </w:rPr>
      </w:pPr>
    </w:p>
    <w:p w14:paraId="3BE24924" w14:textId="77777777" w:rsidR="00596E45" w:rsidRDefault="00596E45" w:rsidP="006B7A62">
      <w:pPr>
        <w:pStyle w:val="normal0"/>
        <w:spacing w:after="0" w:line="360" w:lineRule="auto"/>
        <w:rPr>
          <w:rFonts w:ascii="Times New Roman" w:eastAsia="Times New Roman" w:hAnsi="Times New Roman" w:cs="Times New Roman"/>
          <w:sz w:val="32"/>
          <w:u w:val="single"/>
        </w:rPr>
      </w:pPr>
    </w:p>
    <w:p w14:paraId="731CC710" w14:textId="77777777" w:rsidR="00596E45" w:rsidRDefault="00596E45" w:rsidP="006B7A62">
      <w:pPr>
        <w:pStyle w:val="normal0"/>
        <w:spacing w:after="0" w:line="360" w:lineRule="auto"/>
        <w:rPr>
          <w:rFonts w:ascii="Times New Roman" w:eastAsia="Times New Roman" w:hAnsi="Times New Roman" w:cs="Times New Roman"/>
          <w:sz w:val="32"/>
          <w:u w:val="single"/>
        </w:rPr>
      </w:pPr>
    </w:p>
    <w:p w14:paraId="320D9A9D" w14:textId="77777777" w:rsidR="00596E45" w:rsidRDefault="00596E45" w:rsidP="006B7A62">
      <w:pPr>
        <w:pStyle w:val="normal0"/>
        <w:spacing w:after="0" w:line="360" w:lineRule="auto"/>
        <w:rPr>
          <w:rFonts w:ascii="Times New Roman" w:eastAsia="Times New Roman" w:hAnsi="Times New Roman" w:cs="Times New Roman"/>
          <w:sz w:val="32"/>
          <w:u w:val="single"/>
        </w:rPr>
      </w:pPr>
    </w:p>
    <w:p w14:paraId="4EF13ECB" w14:textId="77777777" w:rsidR="00596E45" w:rsidRDefault="00596E45" w:rsidP="006B7A62">
      <w:pPr>
        <w:pStyle w:val="normal0"/>
        <w:spacing w:after="0" w:line="360" w:lineRule="auto"/>
        <w:rPr>
          <w:rFonts w:ascii="Times New Roman" w:eastAsia="Times New Roman" w:hAnsi="Times New Roman" w:cs="Times New Roman"/>
          <w:sz w:val="32"/>
          <w:u w:val="single"/>
        </w:rPr>
      </w:pPr>
    </w:p>
    <w:p w14:paraId="1802CFB5" w14:textId="77777777" w:rsidR="00596E45" w:rsidRDefault="00596E45" w:rsidP="006B7A62">
      <w:pPr>
        <w:pStyle w:val="normal0"/>
        <w:spacing w:after="0" w:line="360" w:lineRule="auto"/>
        <w:rPr>
          <w:rFonts w:ascii="Times New Roman" w:eastAsia="Times New Roman" w:hAnsi="Times New Roman" w:cs="Times New Roman"/>
          <w:sz w:val="32"/>
          <w:u w:val="single"/>
        </w:rPr>
      </w:pPr>
    </w:p>
    <w:p w14:paraId="563B743A" w14:textId="77777777" w:rsidR="00C17E2D" w:rsidRPr="00B55677" w:rsidRDefault="00C17E2D" w:rsidP="00C17E2D">
      <w:pPr>
        <w:pStyle w:val="normal0"/>
        <w:spacing w:after="0" w:line="360" w:lineRule="auto"/>
        <w:rPr>
          <w:rFonts w:ascii="Times New Roman" w:hAnsi="Times New Roman" w:cs="Times New Roman"/>
        </w:rPr>
      </w:pPr>
      <w:r w:rsidRPr="00B55677">
        <w:rPr>
          <w:rFonts w:ascii="Times New Roman" w:eastAsia="Times New Roman" w:hAnsi="Times New Roman" w:cs="Times New Roman"/>
          <w:b/>
          <w:sz w:val="24"/>
        </w:rPr>
        <w:t xml:space="preserve">Third Reading - Graphic Organizers </w:t>
      </w:r>
    </w:p>
    <w:p w14:paraId="41E6A5C5" w14:textId="77777777" w:rsidR="00C17E2D" w:rsidRPr="00B55677" w:rsidRDefault="00C17E2D" w:rsidP="00C17E2D">
      <w:pPr>
        <w:pStyle w:val="normal0"/>
        <w:spacing w:after="0" w:line="360" w:lineRule="auto"/>
        <w:rPr>
          <w:rFonts w:ascii="Times New Roman" w:hAnsi="Times New Roman" w:cs="Times New Roman"/>
        </w:rPr>
      </w:pPr>
    </w:p>
    <w:p w14:paraId="48724218" w14:textId="77777777" w:rsidR="00C17E2D" w:rsidRPr="00B55677" w:rsidRDefault="00C17E2D" w:rsidP="00C17E2D">
      <w:pPr>
        <w:pStyle w:val="normal0"/>
        <w:spacing w:after="0" w:line="360" w:lineRule="auto"/>
        <w:rPr>
          <w:rFonts w:ascii="Times New Roman" w:hAnsi="Times New Roman" w:cs="Times New Roman"/>
        </w:rPr>
      </w:pPr>
      <w:r w:rsidRPr="00B55677">
        <w:rPr>
          <w:rFonts w:ascii="Times New Roman" w:eastAsia="Times New Roman" w:hAnsi="Times New Roman" w:cs="Times New Roman"/>
          <w:b/>
          <w:sz w:val="24"/>
        </w:rPr>
        <w:t>Template for Timeline Events</w:t>
      </w:r>
    </w:p>
    <w:p w14:paraId="625E7027" w14:textId="77777777" w:rsidR="00C17E2D" w:rsidRPr="00B55677" w:rsidRDefault="00C17E2D" w:rsidP="00C17E2D">
      <w:pPr>
        <w:pStyle w:val="normal0"/>
        <w:spacing w:after="0" w:line="240" w:lineRule="auto"/>
        <w:rPr>
          <w:rFonts w:ascii="Times New Roman" w:hAnsi="Times New Roman" w:cs="Times New Roman"/>
        </w:rPr>
      </w:pPr>
    </w:p>
    <w:tbl>
      <w:tblPr>
        <w:tblW w:w="1342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3425"/>
      </w:tblGrid>
      <w:tr w:rsidR="00C17E2D" w:rsidRPr="00B55677" w14:paraId="3F0236E7" w14:textId="77777777" w:rsidTr="003569F4">
        <w:trPr>
          <w:trHeight w:val="680"/>
        </w:trPr>
        <w:tc>
          <w:tcPr>
            <w:tcW w:w="13425" w:type="dxa"/>
            <w:tcMar>
              <w:top w:w="100" w:type="dxa"/>
              <w:left w:w="108" w:type="dxa"/>
              <w:bottom w:w="100" w:type="dxa"/>
              <w:right w:w="108" w:type="dxa"/>
            </w:tcMar>
          </w:tcPr>
          <w:p w14:paraId="5C017569" w14:textId="77777777" w:rsidR="00C17E2D" w:rsidRPr="00B55677" w:rsidRDefault="00C17E2D" w:rsidP="003569F4">
            <w:pPr>
              <w:pStyle w:val="normal0"/>
              <w:spacing w:after="0" w:line="240" w:lineRule="auto"/>
              <w:rPr>
                <w:rFonts w:ascii="Times New Roman" w:hAnsi="Times New Roman" w:cs="Times New Roman"/>
              </w:rPr>
            </w:pPr>
            <w:r w:rsidRPr="00B55677">
              <w:rPr>
                <w:rFonts w:ascii="Times New Roman" w:hAnsi="Times New Roman" w:cs="Times New Roman"/>
                <w:i/>
                <w:color w:val="0000FF"/>
                <w:sz w:val="24"/>
              </w:rPr>
              <w:tab/>
            </w:r>
          </w:p>
        </w:tc>
      </w:tr>
      <w:tr w:rsidR="00C17E2D" w:rsidRPr="00B55677" w14:paraId="6CA0DA27" w14:textId="77777777" w:rsidTr="003569F4">
        <w:trPr>
          <w:trHeight w:val="680"/>
        </w:trPr>
        <w:tc>
          <w:tcPr>
            <w:tcW w:w="13425" w:type="dxa"/>
            <w:tcMar>
              <w:top w:w="100" w:type="dxa"/>
              <w:left w:w="108" w:type="dxa"/>
              <w:bottom w:w="100" w:type="dxa"/>
              <w:right w:w="108" w:type="dxa"/>
            </w:tcMar>
          </w:tcPr>
          <w:p w14:paraId="53011C20" w14:textId="77777777" w:rsidR="00C17E2D" w:rsidRPr="00B55677" w:rsidRDefault="00C17E2D" w:rsidP="003569F4">
            <w:pPr>
              <w:pStyle w:val="normal0"/>
              <w:spacing w:after="0" w:line="240" w:lineRule="auto"/>
              <w:rPr>
                <w:rFonts w:ascii="Times New Roman" w:hAnsi="Times New Roman" w:cs="Times New Roman"/>
              </w:rPr>
            </w:pPr>
          </w:p>
        </w:tc>
      </w:tr>
      <w:tr w:rsidR="00C17E2D" w:rsidRPr="00B55677" w14:paraId="50A56243" w14:textId="77777777" w:rsidTr="003569F4">
        <w:trPr>
          <w:trHeight w:val="700"/>
        </w:trPr>
        <w:tc>
          <w:tcPr>
            <w:tcW w:w="13425" w:type="dxa"/>
            <w:tcMar>
              <w:top w:w="100" w:type="dxa"/>
              <w:left w:w="108" w:type="dxa"/>
              <w:bottom w:w="100" w:type="dxa"/>
              <w:right w:w="108" w:type="dxa"/>
            </w:tcMar>
          </w:tcPr>
          <w:p w14:paraId="71DE04E6" w14:textId="77777777" w:rsidR="00C17E2D" w:rsidRPr="00B55677" w:rsidRDefault="00C17E2D" w:rsidP="003569F4">
            <w:pPr>
              <w:pStyle w:val="normal0"/>
              <w:spacing w:after="0" w:line="240" w:lineRule="auto"/>
              <w:rPr>
                <w:rFonts w:ascii="Times New Roman" w:hAnsi="Times New Roman" w:cs="Times New Roman"/>
              </w:rPr>
            </w:pPr>
          </w:p>
          <w:p w14:paraId="6D6ED9C6" w14:textId="77777777" w:rsidR="00C17E2D" w:rsidRPr="00B55677" w:rsidRDefault="00C17E2D" w:rsidP="003569F4">
            <w:pPr>
              <w:pStyle w:val="normal0"/>
              <w:spacing w:after="0" w:line="240" w:lineRule="auto"/>
              <w:rPr>
                <w:rFonts w:ascii="Times New Roman" w:hAnsi="Times New Roman" w:cs="Times New Roman"/>
              </w:rPr>
            </w:pPr>
          </w:p>
        </w:tc>
      </w:tr>
      <w:tr w:rsidR="00C17E2D" w:rsidRPr="00B55677" w14:paraId="5CC6A7C3" w14:textId="77777777" w:rsidTr="003569F4">
        <w:trPr>
          <w:trHeight w:val="700"/>
        </w:trPr>
        <w:tc>
          <w:tcPr>
            <w:tcW w:w="13425" w:type="dxa"/>
            <w:tcMar>
              <w:top w:w="100" w:type="dxa"/>
              <w:left w:w="108" w:type="dxa"/>
              <w:bottom w:w="100" w:type="dxa"/>
              <w:right w:w="108" w:type="dxa"/>
            </w:tcMar>
          </w:tcPr>
          <w:p w14:paraId="73B77C61" w14:textId="77777777" w:rsidR="00C17E2D" w:rsidRPr="00B55677" w:rsidRDefault="00C17E2D" w:rsidP="003569F4">
            <w:pPr>
              <w:pStyle w:val="normal0"/>
              <w:spacing w:after="0" w:line="240" w:lineRule="auto"/>
              <w:rPr>
                <w:rFonts w:ascii="Times New Roman" w:hAnsi="Times New Roman" w:cs="Times New Roman"/>
              </w:rPr>
            </w:pPr>
          </w:p>
          <w:p w14:paraId="612B7F7C" w14:textId="77777777" w:rsidR="00C17E2D" w:rsidRPr="00B55677" w:rsidRDefault="00C17E2D" w:rsidP="003569F4">
            <w:pPr>
              <w:pStyle w:val="normal0"/>
              <w:spacing w:after="0" w:line="240" w:lineRule="auto"/>
              <w:rPr>
                <w:rFonts w:ascii="Times New Roman" w:hAnsi="Times New Roman" w:cs="Times New Roman"/>
              </w:rPr>
            </w:pPr>
          </w:p>
        </w:tc>
      </w:tr>
      <w:tr w:rsidR="00C17E2D" w:rsidRPr="00B55677" w14:paraId="6D2BE83D" w14:textId="77777777" w:rsidTr="003569F4">
        <w:trPr>
          <w:trHeight w:val="680"/>
        </w:trPr>
        <w:tc>
          <w:tcPr>
            <w:tcW w:w="13425" w:type="dxa"/>
            <w:tcMar>
              <w:top w:w="100" w:type="dxa"/>
              <w:left w:w="108" w:type="dxa"/>
              <w:bottom w:w="100" w:type="dxa"/>
              <w:right w:w="108" w:type="dxa"/>
            </w:tcMar>
          </w:tcPr>
          <w:p w14:paraId="4C1EDD60" w14:textId="77777777" w:rsidR="00C17E2D" w:rsidRPr="00B55677" w:rsidRDefault="00C17E2D" w:rsidP="003569F4">
            <w:pPr>
              <w:pStyle w:val="normal0"/>
              <w:spacing w:after="0" w:line="240" w:lineRule="auto"/>
              <w:rPr>
                <w:rFonts w:ascii="Times New Roman" w:hAnsi="Times New Roman" w:cs="Times New Roman"/>
              </w:rPr>
            </w:pPr>
          </w:p>
          <w:p w14:paraId="571F772D" w14:textId="77777777" w:rsidR="00C17E2D" w:rsidRPr="00B55677" w:rsidRDefault="00C17E2D" w:rsidP="003569F4">
            <w:pPr>
              <w:pStyle w:val="normal0"/>
              <w:spacing w:after="0" w:line="240" w:lineRule="auto"/>
              <w:rPr>
                <w:rFonts w:ascii="Times New Roman" w:hAnsi="Times New Roman" w:cs="Times New Roman"/>
              </w:rPr>
            </w:pPr>
          </w:p>
        </w:tc>
      </w:tr>
      <w:tr w:rsidR="00C17E2D" w:rsidRPr="00B55677" w14:paraId="245CC463" w14:textId="77777777" w:rsidTr="003569F4">
        <w:trPr>
          <w:trHeight w:val="680"/>
        </w:trPr>
        <w:tc>
          <w:tcPr>
            <w:tcW w:w="13425" w:type="dxa"/>
            <w:tcMar>
              <w:top w:w="100" w:type="dxa"/>
              <w:left w:w="108" w:type="dxa"/>
              <w:bottom w:w="100" w:type="dxa"/>
              <w:right w:w="108" w:type="dxa"/>
            </w:tcMar>
          </w:tcPr>
          <w:p w14:paraId="487965C5" w14:textId="77777777" w:rsidR="00C17E2D" w:rsidRPr="00B55677" w:rsidRDefault="00C17E2D" w:rsidP="003569F4">
            <w:pPr>
              <w:pStyle w:val="normal0"/>
              <w:spacing w:after="0" w:line="240" w:lineRule="auto"/>
              <w:rPr>
                <w:rFonts w:ascii="Times New Roman" w:hAnsi="Times New Roman" w:cs="Times New Roman"/>
              </w:rPr>
            </w:pPr>
            <w:r w:rsidRPr="00B55677">
              <w:rPr>
                <w:rFonts w:ascii="Times New Roman" w:hAnsi="Times New Roman" w:cs="Times New Roman"/>
                <w:i/>
                <w:color w:val="0000FF"/>
                <w:sz w:val="24"/>
              </w:rPr>
              <w:t xml:space="preserve"> </w:t>
            </w:r>
          </w:p>
          <w:p w14:paraId="744208E9" w14:textId="77777777" w:rsidR="00C17E2D" w:rsidRPr="00B55677" w:rsidRDefault="00C17E2D" w:rsidP="003569F4">
            <w:pPr>
              <w:pStyle w:val="normal0"/>
              <w:spacing w:after="0" w:line="240" w:lineRule="auto"/>
              <w:rPr>
                <w:rFonts w:ascii="Times New Roman" w:hAnsi="Times New Roman" w:cs="Times New Roman"/>
              </w:rPr>
            </w:pPr>
          </w:p>
        </w:tc>
      </w:tr>
      <w:tr w:rsidR="00C17E2D" w:rsidRPr="00B55677" w14:paraId="65963E7C" w14:textId="77777777" w:rsidTr="003569F4">
        <w:trPr>
          <w:trHeight w:val="700"/>
        </w:trPr>
        <w:tc>
          <w:tcPr>
            <w:tcW w:w="13425" w:type="dxa"/>
            <w:tcMar>
              <w:top w:w="100" w:type="dxa"/>
              <w:left w:w="108" w:type="dxa"/>
              <w:bottom w:w="100" w:type="dxa"/>
              <w:right w:w="108" w:type="dxa"/>
            </w:tcMar>
          </w:tcPr>
          <w:p w14:paraId="15E6D99E" w14:textId="77777777" w:rsidR="00C17E2D" w:rsidRPr="00B55677" w:rsidRDefault="00C17E2D" w:rsidP="003569F4">
            <w:pPr>
              <w:pStyle w:val="normal0"/>
              <w:spacing w:after="0" w:line="240" w:lineRule="auto"/>
              <w:rPr>
                <w:rFonts w:ascii="Times New Roman" w:hAnsi="Times New Roman" w:cs="Times New Roman"/>
              </w:rPr>
            </w:pPr>
          </w:p>
          <w:p w14:paraId="54373918" w14:textId="77777777" w:rsidR="00C17E2D" w:rsidRPr="00B55677" w:rsidRDefault="00C17E2D" w:rsidP="003569F4">
            <w:pPr>
              <w:pStyle w:val="normal0"/>
              <w:spacing w:after="0" w:line="240" w:lineRule="auto"/>
              <w:rPr>
                <w:rFonts w:ascii="Times New Roman" w:hAnsi="Times New Roman" w:cs="Times New Roman"/>
              </w:rPr>
            </w:pPr>
          </w:p>
        </w:tc>
      </w:tr>
      <w:tr w:rsidR="00C17E2D" w:rsidRPr="00B55677" w14:paraId="61189770" w14:textId="77777777" w:rsidTr="003569F4">
        <w:trPr>
          <w:trHeight w:val="700"/>
        </w:trPr>
        <w:tc>
          <w:tcPr>
            <w:tcW w:w="13425" w:type="dxa"/>
            <w:tcMar>
              <w:top w:w="100" w:type="dxa"/>
              <w:left w:w="108" w:type="dxa"/>
              <w:bottom w:w="100" w:type="dxa"/>
              <w:right w:w="108" w:type="dxa"/>
            </w:tcMar>
          </w:tcPr>
          <w:p w14:paraId="4FE8030C" w14:textId="77777777" w:rsidR="00C17E2D" w:rsidRPr="00B55677" w:rsidRDefault="00C17E2D" w:rsidP="003569F4">
            <w:pPr>
              <w:pStyle w:val="normal0"/>
              <w:spacing w:after="0" w:line="240" w:lineRule="auto"/>
              <w:rPr>
                <w:rFonts w:ascii="Times New Roman" w:hAnsi="Times New Roman" w:cs="Times New Roman"/>
              </w:rPr>
            </w:pPr>
          </w:p>
          <w:p w14:paraId="12C9C1B2" w14:textId="77777777" w:rsidR="00C17E2D" w:rsidRPr="00B55677" w:rsidRDefault="00C17E2D" w:rsidP="003569F4">
            <w:pPr>
              <w:pStyle w:val="normal0"/>
              <w:spacing w:after="0" w:line="240" w:lineRule="auto"/>
              <w:rPr>
                <w:rFonts w:ascii="Times New Roman" w:hAnsi="Times New Roman" w:cs="Times New Roman"/>
              </w:rPr>
            </w:pPr>
          </w:p>
        </w:tc>
      </w:tr>
    </w:tbl>
    <w:p w14:paraId="0776925C" w14:textId="77777777" w:rsidR="00C17E2D" w:rsidRPr="00B55677" w:rsidRDefault="00C17E2D" w:rsidP="00C17E2D">
      <w:pPr>
        <w:pStyle w:val="normal0"/>
        <w:spacing w:after="0" w:line="240" w:lineRule="auto"/>
        <w:rPr>
          <w:rFonts w:ascii="Times New Roman" w:hAnsi="Times New Roman" w:cs="Times New Roman"/>
        </w:rPr>
      </w:pPr>
    </w:p>
    <w:p w14:paraId="6AD991C3" w14:textId="77777777" w:rsidR="00C17E2D" w:rsidRDefault="00C17E2D" w:rsidP="00C17E2D">
      <w:pPr>
        <w:pStyle w:val="normal0"/>
        <w:spacing w:after="0" w:line="240" w:lineRule="auto"/>
        <w:rPr>
          <w:rFonts w:ascii="Times New Roman" w:eastAsia="Abadi MT Condensed Extra Bold" w:hAnsi="Times New Roman" w:cs="Times New Roman"/>
          <w:b/>
          <w:sz w:val="24"/>
        </w:rPr>
      </w:pPr>
    </w:p>
    <w:p w14:paraId="37B9C47A" w14:textId="77777777" w:rsidR="00C17E2D" w:rsidRPr="00B55677" w:rsidRDefault="00C17E2D" w:rsidP="00C17E2D">
      <w:pPr>
        <w:pStyle w:val="normal0"/>
        <w:spacing w:after="0" w:line="240" w:lineRule="auto"/>
        <w:rPr>
          <w:rFonts w:ascii="Times New Roman" w:hAnsi="Times New Roman" w:cs="Times New Roman"/>
        </w:rPr>
      </w:pPr>
    </w:p>
    <w:p w14:paraId="6CB33FAE" w14:textId="77777777" w:rsidR="00C17E2D" w:rsidRPr="00B55677" w:rsidRDefault="00C17E2D" w:rsidP="00C17E2D">
      <w:pPr>
        <w:pStyle w:val="normal0"/>
        <w:spacing w:after="0" w:line="240" w:lineRule="auto"/>
        <w:rPr>
          <w:rFonts w:ascii="Times New Roman" w:hAnsi="Times New Roman" w:cs="Times New Roman"/>
        </w:rPr>
      </w:pPr>
    </w:p>
    <w:p w14:paraId="339EDB5D" w14:textId="77777777" w:rsidR="00C17E2D" w:rsidRDefault="00C17E2D" w:rsidP="00C17E2D">
      <w:pPr>
        <w:rPr>
          <w:rFonts w:ascii="Times New Roman" w:eastAsia="Abadi MT Condensed Extra Bold" w:hAnsi="Times New Roman" w:cs="Times New Roman"/>
          <w:b/>
          <w:color w:val="000000"/>
        </w:rPr>
      </w:pPr>
      <w:r>
        <w:rPr>
          <w:rFonts w:ascii="Times New Roman" w:eastAsia="Abadi MT Condensed Extra Bold" w:hAnsi="Times New Roman" w:cs="Times New Roman"/>
          <w:b/>
        </w:rPr>
        <w:br w:type="page"/>
      </w:r>
    </w:p>
    <w:p w14:paraId="70526103" w14:textId="77777777" w:rsidR="00C17E2D" w:rsidRPr="00B55677" w:rsidRDefault="00C17E2D" w:rsidP="00C17E2D">
      <w:pPr>
        <w:pStyle w:val="normal0"/>
        <w:spacing w:after="0" w:line="240" w:lineRule="auto"/>
        <w:rPr>
          <w:rFonts w:ascii="Times New Roman" w:hAnsi="Times New Roman" w:cs="Times New Roman"/>
        </w:rPr>
      </w:pPr>
      <w:r w:rsidRPr="00B55677">
        <w:rPr>
          <w:rFonts w:ascii="Times New Roman" w:eastAsia="Abadi MT Condensed Extra Bold" w:hAnsi="Times New Roman" w:cs="Times New Roman"/>
          <w:b/>
          <w:sz w:val="24"/>
        </w:rPr>
        <w:lastRenderedPageBreak/>
        <w:t>Events are written in the table above.  Table is then cut apart and events are chronologically placed along a line.</w:t>
      </w:r>
    </w:p>
    <w:p w14:paraId="2360B550" w14:textId="77777777" w:rsidR="00C17E2D" w:rsidRPr="00B55677" w:rsidRDefault="00C17E2D" w:rsidP="00C17E2D">
      <w:pPr>
        <w:pStyle w:val="normal0"/>
        <w:spacing w:after="0" w:line="240" w:lineRule="auto"/>
        <w:rPr>
          <w:rFonts w:ascii="Times New Roman" w:hAnsi="Times New Roman" w:cs="Times New Roman"/>
        </w:rPr>
      </w:pPr>
    </w:p>
    <w:p w14:paraId="50189667" w14:textId="51B2FFBB" w:rsidR="00C17E2D" w:rsidRPr="00B55677" w:rsidRDefault="00C17E2D" w:rsidP="00C17E2D">
      <w:pPr>
        <w:pStyle w:val="normal0"/>
        <w:spacing w:after="0" w:line="240" w:lineRule="auto"/>
        <w:rPr>
          <w:rFonts w:ascii="Times New Roman" w:hAnsi="Times New Roman" w:cs="Times New Roman"/>
        </w:rPr>
      </w:pPr>
      <w:r w:rsidRPr="00B55677">
        <w:rPr>
          <w:rFonts w:ascii="Times New Roman" w:hAnsi="Times New Roman" w:cs="Times New Roman"/>
          <w:noProof/>
          <w:lang w:eastAsia="en-US"/>
        </w:rPr>
        <w:drawing>
          <wp:inline distT="114300" distB="114300" distL="114300" distR="114300" wp14:anchorId="5B098ADD" wp14:editId="182129A3">
            <wp:extent cx="7734300" cy="22479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0"/>
                    <a:srcRect/>
                    <a:stretch>
                      <a:fillRect/>
                    </a:stretch>
                  </pic:blipFill>
                  <pic:spPr>
                    <a:xfrm>
                      <a:off x="0" y="0"/>
                      <a:ext cx="7734300" cy="2247900"/>
                    </a:xfrm>
                    <a:prstGeom prst="rect">
                      <a:avLst/>
                    </a:prstGeom>
                    <a:ln/>
                  </pic:spPr>
                </pic:pic>
              </a:graphicData>
            </a:graphic>
          </wp:inline>
        </w:drawing>
      </w:r>
    </w:p>
    <w:p w14:paraId="4B471487"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00EB4F5F"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5E509832"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54EBA835"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6FA0C9B9"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0667C18F"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55794E75"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29C3D198"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584C8E0E"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0BF2A720"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770229A6" w14:textId="77777777" w:rsidR="00C17E2D" w:rsidRDefault="00C17E2D" w:rsidP="006B7A62">
      <w:pPr>
        <w:pStyle w:val="normal0"/>
        <w:spacing w:after="0" w:line="360" w:lineRule="auto"/>
        <w:rPr>
          <w:rFonts w:ascii="Times New Roman" w:eastAsia="Times New Roman" w:hAnsi="Times New Roman" w:cs="Times New Roman"/>
          <w:sz w:val="32"/>
          <w:u w:val="single"/>
        </w:rPr>
      </w:pPr>
    </w:p>
    <w:p w14:paraId="355713ED" w14:textId="77777777" w:rsidR="006B7A62" w:rsidRPr="00B55677" w:rsidRDefault="009A2BE2" w:rsidP="006B7A62">
      <w:pPr>
        <w:pStyle w:val="normal0"/>
        <w:spacing w:after="0" w:line="360" w:lineRule="auto"/>
        <w:rPr>
          <w:rFonts w:ascii="Times New Roman" w:hAnsi="Times New Roman" w:cs="Times New Roman"/>
        </w:rPr>
      </w:pPr>
      <w:r w:rsidRPr="00B55677">
        <w:rPr>
          <w:rFonts w:ascii="Times New Roman" w:eastAsia="Times New Roman" w:hAnsi="Times New Roman" w:cs="Times New Roman"/>
          <w:sz w:val="32"/>
          <w:u w:val="single"/>
        </w:rPr>
        <w:lastRenderedPageBreak/>
        <w:t>Fun Extension Activities for this book and other useful Resources</w:t>
      </w:r>
    </w:p>
    <w:p w14:paraId="16340460" w14:textId="77777777" w:rsidR="00C17E2D" w:rsidRPr="00C17E2D" w:rsidRDefault="006B7A62" w:rsidP="00C17E2D">
      <w:pPr>
        <w:pStyle w:val="normal0"/>
        <w:numPr>
          <w:ilvl w:val="0"/>
          <w:numId w:val="34"/>
        </w:numPr>
        <w:spacing w:after="0" w:line="360" w:lineRule="auto"/>
        <w:ind w:left="360"/>
        <w:contextualSpacing/>
        <w:rPr>
          <w:rFonts w:ascii="Times New Roman" w:eastAsia="Times New Roman" w:hAnsi="Times New Roman" w:cs="Times New Roman"/>
          <w:sz w:val="24"/>
        </w:rPr>
      </w:pPr>
      <w:r w:rsidRPr="00C17E2D">
        <w:rPr>
          <w:rFonts w:ascii="Times New Roman" w:eastAsia="Arial" w:hAnsi="Times New Roman" w:cs="Times New Roman"/>
          <w:sz w:val="24"/>
        </w:rPr>
        <w:t>Real photographs of Bentley</w:t>
      </w:r>
      <w:hyperlink r:id="rId11">
        <w:r w:rsidRPr="00C17E2D">
          <w:rPr>
            <w:rFonts w:ascii="Times New Roman" w:eastAsia="Arial" w:hAnsi="Times New Roman" w:cs="Times New Roman"/>
            <w:sz w:val="24"/>
          </w:rPr>
          <w:t xml:space="preserve"> </w:t>
        </w:r>
      </w:hyperlink>
    </w:p>
    <w:p w14:paraId="68A44383" w14:textId="6498948A" w:rsidR="006B7A62" w:rsidRPr="00C17E2D" w:rsidRDefault="00534D58" w:rsidP="00C17E2D">
      <w:pPr>
        <w:pStyle w:val="normal0"/>
        <w:numPr>
          <w:ilvl w:val="1"/>
          <w:numId w:val="34"/>
        </w:numPr>
        <w:spacing w:after="0" w:line="360" w:lineRule="auto"/>
        <w:contextualSpacing/>
        <w:rPr>
          <w:rFonts w:ascii="Times New Roman" w:eastAsia="Times New Roman" w:hAnsi="Times New Roman" w:cs="Times New Roman"/>
          <w:sz w:val="24"/>
        </w:rPr>
      </w:pPr>
      <w:hyperlink r:id="rId12">
        <w:r w:rsidR="006B7A62" w:rsidRPr="00C17E2D">
          <w:rPr>
            <w:rFonts w:ascii="Times New Roman" w:eastAsia="Arial" w:hAnsi="Times New Roman" w:cs="Times New Roman"/>
            <w:color w:val="1155CC"/>
            <w:sz w:val="24"/>
            <w:u w:val="single"/>
          </w:rPr>
          <w:t>http://www.snowflakebentley.com/bio.htm</w:t>
        </w:r>
      </w:hyperlink>
    </w:p>
    <w:p w14:paraId="0E39E25D" w14:textId="77777777" w:rsidR="00C17E2D" w:rsidRPr="00C17E2D" w:rsidRDefault="00C17E2D" w:rsidP="00C17E2D">
      <w:pPr>
        <w:pStyle w:val="normal0"/>
        <w:numPr>
          <w:ilvl w:val="0"/>
          <w:numId w:val="34"/>
        </w:numPr>
        <w:spacing w:after="0" w:line="360" w:lineRule="auto"/>
        <w:ind w:left="360"/>
        <w:contextualSpacing/>
        <w:rPr>
          <w:rFonts w:ascii="Times New Roman" w:eastAsia="Times New Roman" w:hAnsi="Times New Roman" w:cs="Times New Roman"/>
          <w:sz w:val="24"/>
        </w:rPr>
      </w:pPr>
      <w:r>
        <w:rPr>
          <w:rFonts w:ascii="Times New Roman" w:hAnsi="Times New Roman" w:cs="Times New Roman"/>
          <w:sz w:val="24"/>
        </w:rPr>
        <w:t>Images of Snowflake Bentley’s original photographs can be found here. Have students look at the pictures and draw conclusions about the similarities and differences between the photographs and the snowflakes.</w:t>
      </w:r>
    </w:p>
    <w:p w14:paraId="00BEDF52" w14:textId="6D148714" w:rsidR="00863375" w:rsidRPr="00C17E2D" w:rsidRDefault="00534D58" w:rsidP="00C17E2D">
      <w:pPr>
        <w:pStyle w:val="normal0"/>
        <w:numPr>
          <w:ilvl w:val="1"/>
          <w:numId w:val="34"/>
        </w:numPr>
        <w:spacing w:after="0" w:line="360" w:lineRule="auto"/>
        <w:contextualSpacing/>
        <w:rPr>
          <w:rFonts w:ascii="Times New Roman" w:eastAsia="Times New Roman" w:hAnsi="Times New Roman" w:cs="Times New Roman"/>
          <w:sz w:val="24"/>
        </w:rPr>
      </w:pPr>
      <w:hyperlink r:id="rId13">
        <w:r w:rsidR="009A2BE2" w:rsidRPr="00C17E2D">
          <w:rPr>
            <w:rFonts w:ascii="Times New Roman" w:eastAsia="Times New Roman" w:hAnsi="Times New Roman" w:cs="Times New Roman"/>
            <w:color w:val="1155CC"/>
            <w:sz w:val="24"/>
            <w:u w:val="single"/>
          </w:rPr>
          <w:t>http://ngm.nationalgeographic.com/2011/02/snowflakes/1923-snowflakes-photography</w:t>
        </w:r>
      </w:hyperlink>
      <w:r w:rsidR="009A2BE2" w:rsidRPr="00C17E2D">
        <w:rPr>
          <w:rFonts w:ascii="Times New Roman" w:eastAsia="Times New Roman" w:hAnsi="Times New Roman" w:cs="Times New Roman"/>
          <w:sz w:val="24"/>
        </w:rPr>
        <w:t xml:space="preserve"> </w:t>
      </w:r>
    </w:p>
    <w:p w14:paraId="2A27315E" w14:textId="77777777" w:rsidR="00C17E2D" w:rsidRDefault="009A2BE2" w:rsidP="00C17E2D">
      <w:pPr>
        <w:pStyle w:val="normal0"/>
        <w:numPr>
          <w:ilvl w:val="0"/>
          <w:numId w:val="2"/>
        </w:numPr>
        <w:spacing w:after="0" w:line="360" w:lineRule="auto"/>
        <w:ind w:left="360" w:hanging="359"/>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 xml:space="preserve">This is a link to a Dec. 31, 2013 Anchorage Daily News article about an Marion Owen, an Alaskan version of Snowflake Bentley who lives on Kodiak Island.  </w:t>
      </w:r>
    </w:p>
    <w:p w14:paraId="58BE6980" w14:textId="77777777" w:rsidR="00C17E2D" w:rsidRDefault="00534D58" w:rsidP="00C17E2D">
      <w:pPr>
        <w:pStyle w:val="normal0"/>
        <w:numPr>
          <w:ilvl w:val="1"/>
          <w:numId w:val="2"/>
        </w:numPr>
        <w:spacing w:after="0" w:line="360" w:lineRule="auto"/>
        <w:contextualSpacing/>
        <w:rPr>
          <w:rFonts w:ascii="Times New Roman" w:eastAsia="Times New Roman" w:hAnsi="Times New Roman" w:cs="Times New Roman"/>
          <w:sz w:val="24"/>
        </w:rPr>
      </w:pPr>
      <w:hyperlink r:id="rId14">
        <w:r w:rsidR="00C17E2D" w:rsidRPr="00C17E2D">
          <w:rPr>
            <w:rFonts w:ascii="Times New Roman" w:eastAsia="Times New Roman" w:hAnsi="Times New Roman" w:cs="Times New Roman"/>
            <w:color w:val="1155CC"/>
            <w:sz w:val="24"/>
            <w:u w:val="single"/>
          </w:rPr>
          <w:t>http://www.adn.com/2013/12/31/3253980/discover-the-beautiful-overlooked.html</w:t>
        </w:r>
      </w:hyperlink>
      <w:r w:rsidR="00C17E2D" w:rsidRPr="00C17E2D">
        <w:rPr>
          <w:rFonts w:ascii="Times New Roman" w:eastAsia="Times New Roman" w:hAnsi="Times New Roman" w:cs="Times New Roman"/>
          <w:sz w:val="24"/>
        </w:rPr>
        <w:t xml:space="preserve">  </w:t>
      </w:r>
    </w:p>
    <w:p w14:paraId="358A0164" w14:textId="1BE239B4" w:rsidR="00863375" w:rsidRPr="00C17E2D" w:rsidRDefault="009A2BE2" w:rsidP="00C17E2D">
      <w:pPr>
        <w:pStyle w:val="normal0"/>
        <w:numPr>
          <w:ilvl w:val="1"/>
          <w:numId w:val="2"/>
        </w:numPr>
        <w:spacing w:after="0" w:line="360" w:lineRule="auto"/>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More of her award-winning snowflake images are at located at</w:t>
      </w:r>
      <w:hyperlink r:id="rId15">
        <w:r w:rsidRPr="00C17E2D">
          <w:rPr>
            <w:rFonts w:ascii="Times New Roman" w:eastAsia="Times New Roman" w:hAnsi="Times New Roman" w:cs="Times New Roman"/>
            <w:sz w:val="24"/>
          </w:rPr>
          <w:t xml:space="preserve"> </w:t>
        </w:r>
      </w:hyperlink>
      <w:hyperlink r:id="rId16">
        <w:r w:rsidRPr="00C17E2D">
          <w:rPr>
            <w:rFonts w:ascii="Times New Roman" w:eastAsia="Times New Roman" w:hAnsi="Times New Roman" w:cs="Times New Roman"/>
            <w:color w:val="1155CC"/>
            <w:sz w:val="24"/>
            <w:u w:val="single"/>
          </w:rPr>
          <w:t>www.marionowen</w:t>
        </w:r>
      </w:hyperlink>
      <w:hyperlink r:id="rId17">
        <w:r w:rsidRPr="00C17E2D">
          <w:rPr>
            <w:rFonts w:ascii="Times New Roman" w:eastAsia="Times New Roman" w:hAnsi="Times New Roman" w:cs="Times New Roman"/>
            <w:color w:val="1155CC"/>
            <w:sz w:val="24"/>
            <w:u w:val="single"/>
          </w:rPr>
          <w:t>photography.com</w:t>
        </w:r>
      </w:hyperlink>
      <w:r w:rsidRPr="00C17E2D">
        <w:rPr>
          <w:rFonts w:ascii="Times New Roman" w:eastAsia="Times New Roman" w:hAnsi="Times New Roman" w:cs="Times New Roman"/>
          <w:sz w:val="24"/>
        </w:rPr>
        <w:t>.</w:t>
      </w:r>
    </w:p>
    <w:p w14:paraId="50CC7EF0" w14:textId="77777777" w:rsidR="00C17E2D" w:rsidRDefault="004A0B88" w:rsidP="00C17E2D">
      <w:pPr>
        <w:pStyle w:val="normal0"/>
        <w:numPr>
          <w:ilvl w:val="0"/>
          <w:numId w:val="2"/>
        </w:numPr>
        <w:spacing w:after="0" w:line="360" w:lineRule="auto"/>
        <w:ind w:left="360" w:hanging="359"/>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 xml:space="preserve">View historical photographs </w:t>
      </w:r>
      <w:r w:rsidR="002740F8" w:rsidRPr="00C17E2D">
        <w:rPr>
          <w:rFonts w:ascii="Times New Roman" w:eastAsia="Times New Roman" w:hAnsi="Times New Roman" w:cs="Times New Roman"/>
          <w:sz w:val="24"/>
        </w:rPr>
        <w:t>of period life in 1800’s Vermont</w:t>
      </w:r>
      <w:r w:rsidRPr="00C17E2D">
        <w:rPr>
          <w:rFonts w:ascii="Times New Roman" w:eastAsia="Times New Roman" w:hAnsi="Times New Roman" w:cs="Times New Roman"/>
          <w:sz w:val="24"/>
        </w:rPr>
        <w:t xml:space="preserve"> </w:t>
      </w:r>
    </w:p>
    <w:p w14:paraId="5916F21C" w14:textId="77777777" w:rsidR="00C17E2D" w:rsidRPr="00C17E2D" w:rsidRDefault="00534D58" w:rsidP="00C17E2D">
      <w:pPr>
        <w:pStyle w:val="normal0"/>
        <w:numPr>
          <w:ilvl w:val="1"/>
          <w:numId w:val="2"/>
        </w:numPr>
        <w:spacing w:after="0" w:line="360" w:lineRule="auto"/>
        <w:contextualSpacing/>
        <w:rPr>
          <w:rFonts w:ascii="Times New Roman" w:eastAsia="Times New Roman" w:hAnsi="Times New Roman" w:cs="Times New Roman"/>
          <w:sz w:val="24"/>
        </w:rPr>
      </w:pPr>
      <w:hyperlink r:id="rId18">
        <w:r w:rsidR="004A0B88" w:rsidRPr="00C17E2D">
          <w:rPr>
            <w:rFonts w:ascii="Times New Roman" w:eastAsia="Arial" w:hAnsi="Times New Roman" w:cs="Times New Roman"/>
            <w:color w:val="1155CC"/>
            <w:sz w:val="24"/>
            <w:u w:val="single"/>
          </w:rPr>
          <w:t>http://vermonthistory.org/explorer/pictures/photographs</w:t>
        </w:r>
      </w:hyperlink>
    </w:p>
    <w:p w14:paraId="72AE7A9D" w14:textId="737D7638" w:rsidR="00C17E2D" w:rsidRPr="00C17E2D" w:rsidRDefault="00534D58" w:rsidP="00C17E2D">
      <w:pPr>
        <w:pStyle w:val="normal0"/>
        <w:numPr>
          <w:ilvl w:val="1"/>
          <w:numId w:val="2"/>
        </w:numPr>
        <w:spacing w:after="0" w:line="360" w:lineRule="auto"/>
        <w:contextualSpacing/>
        <w:rPr>
          <w:rFonts w:ascii="Times New Roman" w:eastAsia="Times New Roman" w:hAnsi="Times New Roman" w:cs="Times New Roman"/>
          <w:sz w:val="24"/>
        </w:rPr>
      </w:pPr>
      <w:hyperlink r:id="rId19" w:history="1">
        <w:r w:rsidR="00C17E2D" w:rsidRPr="000843EF">
          <w:rPr>
            <w:rStyle w:val="Hyperlink"/>
            <w:rFonts w:ascii="Times New Roman" w:eastAsia="Arial" w:hAnsi="Times New Roman" w:cs="Times New Roman"/>
            <w:sz w:val="24"/>
          </w:rPr>
          <w:t>http://middarchive.middlebury.edu/cdm/singleitem/collection/vtpostcards/id/258/rec/1</w:t>
        </w:r>
      </w:hyperlink>
    </w:p>
    <w:p w14:paraId="6297B58F" w14:textId="77777777" w:rsidR="00C17E2D" w:rsidRPr="00C17E2D" w:rsidRDefault="00534D58" w:rsidP="00C17E2D">
      <w:pPr>
        <w:pStyle w:val="normal0"/>
        <w:numPr>
          <w:ilvl w:val="1"/>
          <w:numId w:val="2"/>
        </w:numPr>
        <w:spacing w:after="0" w:line="360" w:lineRule="auto"/>
        <w:contextualSpacing/>
        <w:rPr>
          <w:rFonts w:ascii="Times New Roman" w:eastAsia="Times New Roman" w:hAnsi="Times New Roman" w:cs="Times New Roman"/>
          <w:sz w:val="24"/>
        </w:rPr>
      </w:pPr>
      <w:hyperlink r:id="rId20">
        <w:r w:rsidR="00193891" w:rsidRPr="00C17E2D">
          <w:rPr>
            <w:rFonts w:ascii="Times New Roman" w:eastAsia="Arial" w:hAnsi="Times New Roman" w:cs="Times New Roman"/>
            <w:color w:val="1155CC"/>
            <w:sz w:val="24"/>
            <w:u w:val="single"/>
          </w:rPr>
          <w:t>http://middarchive.middlebury.edu/cdm/singleitem/collection/vtpostcards/id/751/rec/3</w:t>
        </w:r>
      </w:hyperlink>
    </w:p>
    <w:p w14:paraId="0A642071" w14:textId="711D0796" w:rsidR="004A0B88" w:rsidRPr="00C17E2D" w:rsidRDefault="00B73F50" w:rsidP="00C17E2D">
      <w:pPr>
        <w:pStyle w:val="normal0"/>
        <w:numPr>
          <w:ilvl w:val="1"/>
          <w:numId w:val="2"/>
        </w:numPr>
        <w:spacing w:after="0" w:line="360" w:lineRule="auto"/>
        <w:contextualSpacing/>
        <w:rPr>
          <w:rFonts w:ascii="Times New Roman" w:eastAsia="Times New Roman" w:hAnsi="Times New Roman" w:cs="Times New Roman"/>
          <w:sz w:val="24"/>
        </w:rPr>
      </w:pPr>
      <w:r w:rsidRPr="00C17E2D">
        <w:rPr>
          <w:rFonts w:ascii="Times New Roman" w:eastAsia="Arial" w:hAnsi="Times New Roman" w:cs="Times New Roman"/>
          <w:color w:val="1155CC"/>
          <w:sz w:val="24"/>
          <w:u w:val="single"/>
        </w:rPr>
        <w:t xml:space="preserve"> </w:t>
      </w:r>
      <w:hyperlink r:id="rId21">
        <w:r w:rsidRPr="00C17E2D">
          <w:rPr>
            <w:rFonts w:ascii="Times New Roman" w:eastAsia="Arial" w:hAnsi="Times New Roman" w:cs="Times New Roman"/>
            <w:color w:val="1155CC"/>
            <w:sz w:val="24"/>
            <w:u w:val="single"/>
          </w:rPr>
          <w:t>http://www.loc.gov/pictures/resource/nclc.00309/?co=nclc</w:t>
        </w:r>
      </w:hyperlink>
    </w:p>
    <w:p w14:paraId="3E3D3617" w14:textId="77777777" w:rsidR="00BA4E0B" w:rsidRPr="00C17E2D" w:rsidRDefault="00BA4E0B" w:rsidP="00C17E2D">
      <w:pPr>
        <w:pStyle w:val="normal0"/>
        <w:numPr>
          <w:ilvl w:val="0"/>
          <w:numId w:val="2"/>
        </w:numPr>
        <w:spacing w:after="0" w:line="360" w:lineRule="auto"/>
        <w:ind w:left="360" w:hanging="359"/>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Make snowflakes from tissue paper and laminate. Hang in windows and discuss the uniqueness and beauty of their work.</w:t>
      </w:r>
    </w:p>
    <w:p w14:paraId="4D50DC2F" w14:textId="77777777" w:rsidR="00BA4E0B" w:rsidRPr="00C17E2D" w:rsidRDefault="00BA4E0B" w:rsidP="00C17E2D">
      <w:pPr>
        <w:pStyle w:val="normal0"/>
        <w:numPr>
          <w:ilvl w:val="0"/>
          <w:numId w:val="2"/>
        </w:numPr>
        <w:tabs>
          <w:tab w:val="left" w:pos="360"/>
        </w:tabs>
        <w:spacing w:after="0" w:line="360" w:lineRule="auto"/>
        <w:ind w:left="360" w:hanging="360"/>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Have students use magnifying glasses or jeweler’s loupes to examine nature up close and draw what they observe. Allow them to experience the detailed work and care needed to translate what they see into a picture that can be seen by others. Publish drawings in a book to emulate what Bentley did.</w:t>
      </w:r>
    </w:p>
    <w:p w14:paraId="321BCA05" w14:textId="49D9C3DC" w:rsidR="00BA4E0B" w:rsidRPr="00C17E2D" w:rsidRDefault="00BA4E0B" w:rsidP="00C17E2D">
      <w:pPr>
        <w:pStyle w:val="normal0"/>
        <w:numPr>
          <w:ilvl w:val="0"/>
          <w:numId w:val="2"/>
        </w:numPr>
        <w:tabs>
          <w:tab w:val="left" w:pos="360"/>
        </w:tabs>
        <w:spacing w:after="0" w:line="360" w:lineRule="auto"/>
        <w:ind w:left="360" w:hanging="360"/>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Provide other books for students to look at that show small</w:t>
      </w:r>
      <w:r w:rsidR="002D5373" w:rsidRPr="00C17E2D">
        <w:rPr>
          <w:rFonts w:ascii="Times New Roman" w:eastAsia="Times New Roman" w:hAnsi="Times New Roman" w:cs="Times New Roman"/>
          <w:sz w:val="24"/>
        </w:rPr>
        <w:t xml:space="preserve"> things magnified.</w:t>
      </w:r>
    </w:p>
    <w:p w14:paraId="6F21FE93" w14:textId="77777777" w:rsidR="00BA4E0B" w:rsidRPr="00C17E2D" w:rsidRDefault="00BA4E0B" w:rsidP="00C17E2D">
      <w:pPr>
        <w:pStyle w:val="normal0"/>
        <w:numPr>
          <w:ilvl w:val="0"/>
          <w:numId w:val="2"/>
        </w:numPr>
        <w:tabs>
          <w:tab w:val="left" w:pos="360"/>
        </w:tabs>
        <w:spacing w:after="0" w:line="360" w:lineRule="auto"/>
        <w:ind w:left="360" w:hanging="360"/>
        <w:contextualSpacing/>
        <w:rPr>
          <w:rFonts w:ascii="Times New Roman" w:eastAsia="Times New Roman" w:hAnsi="Times New Roman" w:cs="Times New Roman"/>
          <w:sz w:val="24"/>
        </w:rPr>
      </w:pPr>
      <w:r w:rsidRPr="00C17E2D">
        <w:rPr>
          <w:rFonts w:ascii="Times New Roman" w:eastAsia="Times New Roman" w:hAnsi="Times New Roman" w:cs="Times New Roman"/>
          <w:sz w:val="24"/>
        </w:rPr>
        <w:t>If possible allow students to look through a microscope at small objects to see how microscopes work.</w:t>
      </w:r>
    </w:p>
    <w:p w14:paraId="011A9424" w14:textId="423BAC22" w:rsidR="00863375" w:rsidRPr="00B55677" w:rsidRDefault="009A2BE2">
      <w:pPr>
        <w:pStyle w:val="normal0"/>
        <w:rPr>
          <w:rFonts w:ascii="Times New Roman" w:hAnsi="Times New Roman" w:cs="Times New Roman"/>
        </w:rPr>
      </w:pPr>
      <w:r w:rsidRPr="00B55677">
        <w:rPr>
          <w:rFonts w:ascii="Times New Roman" w:hAnsi="Times New Roman" w:cs="Times New Roman"/>
        </w:rPr>
        <w:br w:type="page"/>
      </w:r>
    </w:p>
    <w:p w14:paraId="73B1D116" w14:textId="77777777" w:rsidR="00863375" w:rsidRPr="00B55677" w:rsidRDefault="009A2BE2">
      <w:pPr>
        <w:pStyle w:val="normal0"/>
        <w:jc w:val="center"/>
        <w:rPr>
          <w:rFonts w:ascii="Times New Roman" w:hAnsi="Times New Roman" w:cs="Times New Roman"/>
        </w:rPr>
      </w:pPr>
      <w:r w:rsidRPr="00B55677">
        <w:rPr>
          <w:rFonts w:ascii="Times New Roman" w:eastAsia="Times New Roman" w:hAnsi="Times New Roman" w:cs="Times New Roman"/>
          <w:b/>
          <w:sz w:val="24"/>
        </w:rPr>
        <w:lastRenderedPageBreak/>
        <w:t>What Makes This Read-Aloud Complex?</w:t>
      </w:r>
    </w:p>
    <w:p w14:paraId="07AF390D" w14:textId="77777777" w:rsidR="00863375" w:rsidRPr="00B55677" w:rsidRDefault="009A2BE2" w:rsidP="00C17E2D">
      <w:pPr>
        <w:pStyle w:val="normal0"/>
        <w:numPr>
          <w:ilvl w:val="0"/>
          <w:numId w:val="1"/>
        </w:numPr>
        <w:spacing w:after="0" w:line="240" w:lineRule="auto"/>
        <w:ind w:hanging="359"/>
        <w:contextualSpacing/>
        <w:rPr>
          <w:rFonts w:ascii="Times New Roman" w:eastAsia="Times New Roman" w:hAnsi="Times New Roman" w:cs="Times New Roman"/>
          <w:b/>
          <w:sz w:val="24"/>
        </w:rPr>
      </w:pPr>
      <w:r w:rsidRPr="00B55677">
        <w:rPr>
          <w:rFonts w:ascii="Times New Roman" w:eastAsia="Times New Roman" w:hAnsi="Times New Roman" w:cs="Times New Roman"/>
          <w:b/>
          <w:sz w:val="24"/>
        </w:rPr>
        <w:t>Quantitative Measure</w:t>
      </w:r>
    </w:p>
    <w:p w14:paraId="682C50B5" w14:textId="77777777" w:rsidR="00863375" w:rsidRPr="00B55677" w:rsidRDefault="009A2BE2">
      <w:pPr>
        <w:pStyle w:val="normal0"/>
        <w:spacing w:after="0" w:line="240" w:lineRule="auto"/>
        <w:ind w:left="720"/>
        <w:rPr>
          <w:rFonts w:ascii="Times New Roman" w:hAnsi="Times New Roman" w:cs="Times New Roman"/>
        </w:rPr>
      </w:pPr>
      <w:r w:rsidRPr="00B55677">
        <w:rPr>
          <w:rFonts w:ascii="Times New Roman" w:eastAsia="Times New Roman" w:hAnsi="Times New Roman" w:cs="Times New Roman"/>
          <w:sz w:val="24"/>
        </w:rPr>
        <w:t xml:space="preserve">Go to </w:t>
      </w:r>
      <w:hyperlink r:id="rId22">
        <w:r w:rsidRPr="00B55677">
          <w:rPr>
            <w:rFonts w:ascii="Times New Roman" w:eastAsia="Times New Roman" w:hAnsi="Times New Roman" w:cs="Times New Roman"/>
            <w:color w:val="0000FF"/>
            <w:sz w:val="24"/>
            <w:u w:val="single"/>
          </w:rPr>
          <w:t>http://www.lexile.com/</w:t>
        </w:r>
      </w:hyperlink>
      <w:r w:rsidRPr="00B55677">
        <w:rPr>
          <w:rFonts w:ascii="Times New Roman" w:eastAsia="Times New Roman" w:hAnsi="Times New Roman" w:cs="Times New Roman"/>
          <w:sz w:val="24"/>
        </w:rPr>
        <w:t xml:space="preserve"> and enter the title of your read-aloud in the Quick Book Search in the upper right of home page. Most texts will have a </w:t>
      </w:r>
      <w:proofErr w:type="spellStart"/>
      <w:r w:rsidRPr="00B55677">
        <w:rPr>
          <w:rFonts w:ascii="Times New Roman" w:eastAsia="Times New Roman" w:hAnsi="Times New Roman" w:cs="Times New Roman"/>
          <w:sz w:val="24"/>
        </w:rPr>
        <w:t>Lexile</w:t>
      </w:r>
      <w:proofErr w:type="spellEnd"/>
      <w:r w:rsidRPr="00B55677">
        <w:rPr>
          <w:rFonts w:ascii="Times New Roman" w:eastAsia="Times New Roman" w:hAnsi="Times New Roman" w:cs="Times New Roman"/>
          <w:sz w:val="24"/>
        </w:rPr>
        <w:t xml:space="preserve"> measure in this database. </w:t>
      </w:r>
    </w:p>
    <w:p w14:paraId="0721174F" w14:textId="77777777" w:rsidR="00863375" w:rsidRPr="00B55677" w:rsidRDefault="00863375">
      <w:pPr>
        <w:pStyle w:val="normal0"/>
        <w:spacing w:after="0" w:line="240" w:lineRule="auto"/>
        <w:ind w:left="720"/>
        <w:rPr>
          <w:rFonts w:ascii="Times New Roman" w:hAnsi="Times New Roman" w:cs="Times New Roman"/>
        </w:rPr>
      </w:pPr>
    </w:p>
    <w:p w14:paraId="1B87E63A" w14:textId="77777777" w:rsidR="00863375" w:rsidRPr="00B55677" w:rsidRDefault="00182EEF">
      <w:pPr>
        <w:pStyle w:val="normal0"/>
        <w:rPr>
          <w:rFonts w:ascii="Times New Roman" w:hAnsi="Times New Roman" w:cs="Times New Roman"/>
        </w:rPr>
      </w:pPr>
      <w:r>
        <w:rPr>
          <w:rFonts w:ascii="Times New Roman" w:eastAsia="Times New Roman" w:hAnsi="Times New Roman" w:cs="Times New Roman"/>
          <w:noProof/>
          <w:sz w:val="24"/>
          <w:lang w:eastAsia="en-US"/>
        </w:rPr>
        <mc:AlternateContent>
          <mc:Choice Requires="wps">
            <w:drawing>
              <wp:anchor distT="0" distB="0" distL="114300" distR="114300" simplePos="0" relativeHeight="251674624" behindDoc="0" locked="0" layoutInCell="1" allowOverlap="1" wp14:anchorId="7808461D" wp14:editId="7076BB1F">
                <wp:simplePos x="0" y="0"/>
                <wp:positionH relativeFrom="column">
                  <wp:posOffset>1188720</wp:posOffset>
                </wp:positionH>
                <wp:positionV relativeFrom="paragraph">
                  <wp:posOffset>233045</wp:posOffset>
                </wp:positionV>
                <wp:extent cx="509905" cy="307975"/>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 cy="3079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149209" w14:textId="77777777" w:rsidR="00AC70B0" w:rsidRDefault="00AC70B0">
                            <w:r>
                              <w:t>830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26" type="#_x0000_t202" style="position:absolute;margin-left:93.6pt;margin-top:18.35pt;width:40.15pt;height:2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" filled="f" stroked="f">
                <v:path arrowok="t"/>
                <v:textbox>
                  <w:txbxContent>
                    <w:p w14:paraId="12149209" w14:textId="77777777" w:rsidR="00AC70B0" w:rsidRDefault="00AC70B0">
                      <w:r>
                        <w:t>830</w:t>
                      </w:r>
                    </w:p>
                  </w:txbxContent>
                </v:textbox>
                <w10:wrap type="square"/>
              </v:shape>
            </w:pict>
          </mc:Fallback>
        </mc:AlternateContent>
      </w:r>
      <w:r w:rsidR="009A2BE2" w:rsidRPr="00B55677">
        <w:rPr>
          <w:rFonts w:ascii="Times New Roman" w:eastAsia="Times New Roman" w:hAnsi="Times New Roman" w:cs="Times New Roman"/>
          <w:sz w:val="24"/>
        </w:rPr>
        <w:tab/>
      </w:r>
      <w:r w:rsidR="009A2BE2" w:rsidRPr="00B55677">
        <w:rPr>
          <w:rFonts w:ascii="Times New Roman" w:hAnsi="Times New Roman" w:cs="Times New Roman"/>
          <w:noProof/>
          <w:lang w:eastAsia="en-US"/>
        </w:rPr>
        <w:drawing>
          <wp:anchor distT="0" distB="0" distL="114300" distR="114300" simplePos="0" relativeHeight="251658240" behindDoc="0" locked="0" layoutInCell="0" allowOverlap="0" wp14:anchorId="15F58661" wp14:editId="0731034B">
            <wp:simplePos x="0" y="0"/>
            <wp:positionH relativeFrom="margin">
              <wp:posOffset>2743200</wp:posOffset>
            </wp:positionH>
            <wp:positionV relativeFrom="paragraph">
              <wp:posOffset>0</wp:posOffset>
            </wp:positionV>
            <wp:extent cx="2870200" cy="952500"/>
            <wp:effectExtent l="0" t="0" r="0" b="0"/>
            <wp:wrapNone/>
            <wp:docPr id="2"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23"/>
                    <a:srcRect/>
                    <a:stretch>
                      <a:fillRect/>
                    </a:stretch>
                  </pic:blipFill>
                  <pic:spPr>
                    <a:xfrm>
                      <a:off x="0" y="0"/>
                      <a:ext cx="2870200" cy="952500"/>
                    </a:xfrm>
                    <a:prstGeom prst="rect">
                      <a:avLst/>
                    </a:prstGeom>
                    <a:ln>
                      <a:solidFill>
                        <a:srgbClr val="000000"/>
                      </a:solidFill>
                      <a:prstDash val="solid"/>
                    </a:ln>
                  </pic:spPr>
                </pic:pic>
              </a:graphicData>
            </a:graphic>
          </wp:anchor>
        </w:drawing>
      </w:r>
      <w:r w:rsidR="009A2BE2" w:rsidRPr="00B55677">
        <w:rPr>
          <w:rFonts w:ascii="Times New Roman" w:hAnsi="Times New Roman" w:cs="Times New Roman"/>
          <w:noProof/>
          <w:lang w:eastAsia="en-US"/>
        </w:rPr>
        <w:drawing>
          <wp:anchor distT="0" distB="0" distL="114300" distR="114300" simplePos="0" relativeHeight="251659264" behindDoc="0" locked="0" layoutInCell="0" allowOverlap="0" wp14:anchorId="7E5815BB" wp14:editId="14469DB3">
            <wp:simplePos x="0" y="0"/>
            <wp:positionH relativeFrom="margin">
              <wp:posOffset>914400</wp:posOffset>
            </wp:positionH>
            <wp:positionV relativeFrom="paragraph">
              <wp:posOffset>0</wp:posOffset>
            </wp:positionV>
            <wp:extent cx="1054100" cy="838200"/>
            <wp:effectExtent l="25400" t="25400" r="38100" b="25400"/>
            <wp:wrapNone/>
            <wp:docPr id="3"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24"/>
                    <a:srcRect/>
                    <a:stretch>
                      <a:fillRect/>
                    </a:stretch>
                  </pic:blipFill>
                  <pic:spPr>
                    <a:xfrm>
                      <a:off x="0" y="0"/>
                      <a:ext cx="1054100" cy="838200"/>
                    </a:xfrm>
                    <a:prstGeom prst="rect">
                      <a:avLst/>
                    </a:prstGeom>
                    <a:ln>
                      <a:solidFill>
                        <a:srgbClr val="000000"/>
                      </a:solidFill>
                      <a:prstDash val="solid"/>
                    </a:ln>
                  </pic:spPr>
                </pic:pic>
              </a:graphicData>
            </a:graphic>
          </wp:anchor>
        </w:drawing>
      </w:r>
    </w:p>
    <w:p w14:paraId="4797FF35" w14:textId="77777777" w:rsidR="00863375" w:rsidRPr="00B55677" w:rsidRDefault="00863375">
      <w:pPr>
        <w:pStyle w:val="normal0"/>
        <w:rPr>
          <w:rFonts w:ascii="Times New Roman" w:hAnsi="Times New Roman" w:cs="Times New Roman"/>
        </w:rPr>
      </w:pPr>
    </w:p>
    <w:p w14:paraId="2D2680AD" w14:textId="77777777" w:rsidR="00863375" w:rsidRPr="00B55677" w:rsidRDefault="00863375">
      <w:pPr>
        <w:pStyle w:val="normal0"/>
        <w:spacing w:after="0"/>
        <w:rPr>
          <w:rFonts w:ascii="Times New Roman" w:hAnsi="Times New Roman" w:cs="Times New Roman"/>
        </w:rPr>
      </w:pPr>
    </w:p>
    <w:p w14:paraId="39234052" w14:textId="77777777" w:rsidR="00863375" w:rsidRPr="00B55677" w:rsidRDefault="00863375">
      <w:pPr>
        <w:pStyle w:val="normal0"/>
        <w:spacing w:after="0" w:line="240" w:lineRule="auto"/>
        <w:ind w:firstLine="720"/>
        <w:rPr>
          <w:rFonts w:ascii="Times New Roman" w:hAnsi="Times New Roman" w:cs="Times New Roman"/>
        </w:rPr>
      </w:pPr>
    </w:p>
    <w:p w14:paraId="18674A9B" w14:textId="77777777" w:rsidR="00863375" w:rsidRPr="00B55677" w:rsidRDefault="009A2BE2" w:rsidP="00C17E2D">
      <w:pPr>
        <w:pStyle w:val="normal0"/>
        <w:numPr>
          <w:ilvl w:val="0"/>
          <w:numId w:val="1"/>
        </w:numPr>
        <w:spacing w:after="0" w:line="240" w:lineRule="auto"/>
        <w:ind w:hanging="359"/>
        <w:contextualSpacing/>
        <w:rPr>
          <w:rFonts w:ascii="Times New Roman" w:eastAsia="Times New Roman" w:hAnsi="Times New Roman" w:cs="Times New Roman"/>
          <w:b/>
          <w:sz w:val="24"/>
        </w:rPr>
      </w:pPr>
      <w:r w:rsidRPr="00B55677">
        <w:rPr>
          <w:rFonts w:ascii="Times New Roman" w:eastAsia="Times New Roman" w:hAnsi="Times New Roman" w:cs="Times New Roman"/>
          <w:b/>
          <w:sz w:val="24"/>
        </w:rPr>
        <w:t>Qualitative Features</w:t>
      </w:r>
    </w:p>
    <w:p w14:paraId="4DA5D45B" w14:textId="77777777" w:rsidR="00863375" w:rsidRDefault="009A2BE2" w:rsidP="00E871CC">
      <w:pPr>
        <w:pStyle w:val="normal0"/>
        <w:spacing w:after="0" w:line="240" w:lineRule="auto"/>
        <w:ind w:left="720"/>
        <w:rPr>
          <w:rFonts w:ascii="Times New Roman" w:hAnsi="Times New Roman" w:cs="Times New Roman"/>
        </w:rPr>
      </w:pPr>
      <w:r w:rsidRPr="00B55677">
        <w:rPr>
          <w:rFonts w:ascii="Times New Roman" w:eastAsia="Times New Roman" w:hAnsi="Times New Roman" w:cs="Times New Roman"/>
          <w:sz w:val="24"/>
        </w:rPr>
        <w:t xml:space="preserve">Consider the four dimensions of text complexity below. </w:t>
      </w:r>
      <w:proofErr w:type="gramStart"/>
      <w:r w:rsidRPr="00B55677">
        <w:rPr>
          <w:rFonts w:ascii="Times New Roman" w:eastAsia="Times New Roman" w:hAnsi="Times New Roman" w:cs="Times New Roman"/>
          <w:sz w:val="24"/>
        </w:rPr>
        <w:t>For each dimension</w:t>
      </w:r>
      <w:r w:rsidRPr="00B55677">
        <w:rPr>
          <w:rFonts w:ascii="Times New Roman" w:eastAsia="Times New Roman" w:hAnsi="Times New Roman" w:cs="Times New Roman"/>
          <w:sz w:val="20"/>
        </w:rPr>
        <w:t>*</w:t>
      </w:r>
      <w:r w:rsidRPr="00B55677">
        <w:rPr>
          <w:rFonts w:ascii="Times New Roman" w:eastAsia="Times New Roman" w:hAnsi="Times New Roman" w:cs="Times New Roman"/>
          <w:sz w:val="24"/>
        </w:rPr>
        <w:t>, note specific examples from the text that make it more or less complex.</w:t>
      </w:r>
      <w:proofErr w:type="gramEnd"/>
      <w:r w:rsidRPr="00B55677">
        <w:rPr>
          <w:rFonts w:ascii="Times New Roman" w:eastAsia="Times New Roman" w:hAnsi="Times New Roman" w:cs="Times New Roman"/>
          <w:sz w:val="24"/>
        </w:rPr>
        <w:t xml:space="preserve"> </w:t>
      </w:r>
    </w:p>
    <w:p w14:paraId="6DD07BCD" w14:textId="77777777" w:rsidR="00863375" w:rsidRDefault="00863375" w:rsidP="00C42E1F">
      <w:pPr>
        <w:pStyle w:val="normal0"/>
        <w:spacing w:after="0" w:line="240" w:lineRule="auto"/>
        <w:ind w:left="720"/>
        <w:rPr>
          <w:rFonts w:ascii="Times New Roman" w:hAnsi="Times New Roman" w:cs="Times New Roman"/>
        </w:rPr>
      </w:pPr>
    </w:p>
    <w:p w14:paraId="722A5205" w14:textId="77777777" w:rsidR="00E871CC" w:rsidRDefault="00182EEF" w:rsidP="00C42E1F">
      <w:pPr>
        <w:pStyle w:val="normal0"/>
        <w:spacing w:after="0" w:line="240" w:lineRule="auto"/>
        <w:ind w:left="72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7456" behindDoc="0" locked="0" layoutInCell="1" allowOverlap="1" wp14:anchorId="741C8BC1" wp14:editId="062A6001">
                <wp:simplePos x="0" y="0"/>
                <wp:positionH relativeFrom="column">
                  <wp:posOffset>967105</wp:posOffset>
                </wp:positionH>
                <wp:positionV relativeFrom="paragraph">
                  <wp:posOffset>136525</wp:posOffset>
                </wp:positionV>
                <wp:extent cx="3011170" cy="120396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170" cy="12039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6647BE" w14:textId="77777777" w:rsidR="00AC70B0" w:rsidRPr="00E871CC" w:rsidRDefault="00AC70B0" w:rsidP="00E871CC">
                            <w:pPr>
                              <w:rPr>
                                <w:rFonts w:ascii="Times" w:eastAsia="Times New Roman" w:hAnsi="Times" w:cs="Times New Roman"/>
                                <w:sz w:val="16"/>
                                <w:szCs w:val="20"/>
                                <w:lang w:eastAsia="en-US"/>
                              </w:rPr>
                            </w:pPr>
                            <w:r w:rsidRPr="00E871CC">
                              <w:rPr>
                                <w:rFonts w:ascii="Calibri" w:eastAsia="Times New Roman" w:hAnsi="Calibri" w:cs="Times New Roman"/>
                                <w:color w:val="000000"/>
                                <w:sz w:val="20"/>
                                <w:lang w:eastAsia="en-US"/>
                              </w:rPr>
                              <w:t>A message of perseverance and dedication is told through the life of Snowflake Bentley.  The theme is clear but not explicit for young students.  As the biography unfolds, readers will come to understand the characteristics that made Bentley a scientist include curiosity, persistence, expert knowledge, and goal setting.</w:t>
                            </w:r>
                          </w:p>
                          <w:p w14:paraId="66DB2A99" w14:textId="77777777" w:rsidR="00AC70B0" w:rsidRPr="00E871CC" w:rsidRDefault="00AC70B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76.15pt;margin-top:10.75pt;width:237.1pt;height:9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" filled="f" stroked="f">
                <v:path arrowok="t"/>
                <v:textbox>
                  <w:txbxContent>
                    <w:p w14:paraId="586647BE" w14:textId="77777777" w:rsidR="00AC70B0" w:rsidRPr="00E871CC" w:rsidRDefault="00AC70B0" w:rsidP="00E871CC">
                      <w:pPr>
                        <w:rPr>
                          <w:rFonts w:ascii="Times" w:eastAsia="Times New Roman" w:hAnsi="Times" w:cs="Times New Roman"/>
                          <w:sz w:val="16"/>
                          <w:szCs w:val="20"/>
                          <w:lang w:eastAsia="en-US"/>
                        </w:rPr>
                      </w:pPr>
                      <w:r w:rsidRPr="00E871CC">
                        <w:rPr>
                          <w:rFonts w:ascii="Calibri" w:eastAsia="Times New Roman" w:hAnsi="Calibri" w:cs="Times New Roman"/>
                          <w:color w:val="000000"/>
                          <w:sz w:val="20"/>
                          <w:lang w:eastAsia="en-US"/>
                        </w:rPr>
                        <w:t>A message of perseverance and dedication is told through the life of Snowflake Bentley.  The theme is clear but not explicit for young students.  As the biography unfolds, readers will come to understand the characteristics that made Bentley a scientist include curiosity, persistence, expert knowledge, and goal setting.</w:t>
                      </w:r>
                    </w:p>
                    <w:p w14:paraId="66DB2A99" w14:textId="77777777" w:rsidR="00AC70B0" w:rsidRPr="00E871CC" w:rsidRDefault="00AC70B0">
                      <w:pPr>
                        <w:rPr>
                          <w:sz w:val="20"/>
                        </w:rPr>
                      </w:pPr>
                    </w:p>
                  </w:txbxContent>
                </v:textbox>
                <w10:wrap type="square"/>
              </v:shape>
            </w:pict>
          </mc:Fallback>
        </mc:AlternateContent>
      </w:r>
      <w:r>
        <w:rPr>
          <w:rFonts w:ascii="Times New Roman" w:hAnsi="Times New Roman" w:cs="Times New Roman"/>
          <w:noProof/>
          <w:lang w:eastAsia="en-US"/>
        </w:rPr>
        <mc:AlternateContent>
          <mc:Choice Requires="wpg">
            <w:drawing>
              <wp:anchor distT="0" distB="0" distL="114300" distR="114300" simplePos="0" relativeHeight="251666432" behindDoc="0" locked="0" layoutInCell="1" allowOverlap="1" wp14:anchorId="22B1C7A1" wp14:editId="194426FC">
                <wp:simplePos x="0" y="0"/>
                <wp:positionH relativeFrom="column">
                  <wp:posOffset>680720</wp:posOffset>
                </wp:positionH>
                <wp:positionV relativeFrom="paragraph">
                  <wp:posOffset>33020</wp:posOffset>
                </wp:positionV>
                <wp:extent cx="7150100" cy="3124200"/>
                <wp:effectExtent l="25400" t="25400" r="38100" b="25400"/>
                <wp:wrapThrough wrapText="bothSides">
                  <wp:wrapPolygon edited="0">
                    <wp:start x="-77" y="-176"/>
                    <wp:lineTo x="-77" y="21600"/>
                    <wp:lineTo x="21638" y="21600"/>
                    <wp:lineTo x="21638" y="-176"/>
                    <wp:lineTo x="-77" y="-176"/>
                  </wp:wrapPolygon>
                </wp:wrapThrough>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0" cy="3124200"/>
                          <a:chOff x="0" y="0"/>
                          <a:chExt cx="7150100" cy="3124200"/>
                        </a:xfrm>
                      </wpg:grpSpPr>
                      <pic:pic xmlns:pic="http://schemas.openxmlformats.org/drawingml/2006/picture">
                        <pic:nvPicPr>
                          <pic:cNvPr id="5" name="image05.png"/>
                          <pic:cNvPicPr/>
                        </pic:nvPicPr>
                        <pic:blipFill>
                          <a:blip r:embed="rId25"/>
                          <a:srcRect/>
                          <a:stretch>
                            <a:fillRect/>
                          </a:stretch>
                        </pic:blipFill>
                        <pic:spPr>
                          <a:xfrm>
                            <a:off x="0" y="0"/>
                            <a:ext cx="7150100" cy="3124200"/>
                          </a:xfrm>
                          <a:prstGeom prst="rect">
                            <a:avLst/>
                          </a:prstGeom>
                          <a:ln>
                            <a:solidFill>
                              <a:srgbClr val="000000"/>
                            </a:solidFill>
                            <a:prstDash val="solid"/>
                          </a:ln>
                        </pic:spPr>
                      </pic:pic>
                      <pic:pic xmlns:pic="http://schemas.openxmlformats.org/drawingml/2006/picture">
                        <pic:nvPicPr>
                          <pic:cNvPr id="7" name="image03.png"/>
                          <pic:cNvPicPr/>
                        </pic:nvPicPr>
                        <pic:blipFill>
                          <a:blip r:embed="rId26"/>
                          <a:srcRect/>
                          <a:stretch>
                            <a:fillRect/>
                          </a:stretch>
                        </pic:blipFill>
                        <pic:spPr>
                          <a:xfrm>
                            <a:off x="3635375" y="1156970"/>
                            <a:ext cx="1143000" cy="381000"/>
                          </a:xfrm>
                          <a:prstGeom prst="rect">
                            <a:avLst/>
                          </a:prstGeom>
                          <a:ln>
                            <a:solidFill>
                              <a:srgbClr val="000000"/>
                            </a:solidFill>
                            <a:prstDash val="solid"/>
                          </a:ln>
                        </pic:spPr>
                      </pic:pic>
                      <pic:pic xmlns:pic="http://schemas.openxmlformats.org/drawingml/2006/picture">
                        <pic:nvPicPr>
                          <pic:cNvPr id="8" name="image01.png"/>
                          <pic:cNvPicPr/>
                        </pic:nvPicPr>
                        <pic:blipFill>
                          <a:blip r:embed="rId27"/>
                          <a:srcRect/>
                          <a:stretch>
                            <a:fillRect/>
                          </a:stretch>
                        </pic:blipFill>
                        <pic:spPr>
                          <a:xfrm>
                            <a:off x="2576195" y="1670685"/>
                            <a:ext cx="914400" cy="381000"/>
                          </a:xfrm>
                          <a:prstGeom prst="rect">
                            <a:avLst/>
                          </a:prstGeom>
                          <a:ln>
                            <a:solidFill>
                              <a:srgbClr val="000000"/>
                            </a:solidFill>
                            <a:prstDash val="solid"/>
                          </a:ln>
                        </pic:spPr>
                      </pic:pic>
                      <pic:pic xmlns:pic="http://schemas.openxmlformats.org/drawingml/2006/picture">
                        <pic:nvPicPr>
                          <pic:cNvPr id="9" name="image02.png"/>
                          <pic:cNvPicPr/>
                        </pic:nvPicPr>
                        <pic:blipFill>
                          <a:blip r:embed="rId28"/>
                          <a:srcRect/>
                          <a:stretch>
                            <a:fillRect/>
                          </a:stretch>
                        </pic:blipFill>
                        <pic:spPr>
                          <a:xfrm>
                            <a:off x="3604260" y="1610995"/>
                            <a:ext cx="1536700" cy="444500"/>
                          </a:xfrm>
                          <a:prstGeom prst="rect">
                            <a:avLst/>
                          </a:prstGeom>
                          <a:ln>
                            <a:solidFill>
                              <a:srgbClr val="000000"/>
                            </a:solidFill>
                            <a:prstDash val="solid"/>
                          </a:ln>
                        </pic:spPr>
                      </pic:pic>
                      <pic:pic xmlns:pic="http://schemas.openxmlformats.org/drawingml/2006/picture">
                        <pic:nvPicPr>
                          <pic:cNvPr id="6" name="image04.png"/>
                          <pic:cNvPicPr/>
                        </pic:nvPicPr>
                        <pic:blipFill>
                          <a:blip r:embed="rId29">
                            <a:extLst>
                              <a:ext uri="{28A0092B-C50C-407E-A947-70E740481C1C}">
                                <a14:useLocalDpi xmlns:a14="http://schemas.microsoft.com/office/drawing/2010/main" val="0"/>
                              </a:ext>
                            </a:extLst>
                          </a:blip>
                          <a:srcRect/>
                          <a:stretch>
                            <a:fillRect/>
                          </a:stretch>
                        </pic:blipFill>
                        <pic:spPr>
                          <a:xfrm>
                            <a:off x="2182495" y="1211580"/>
                            <a:ext cx="1358900" cy="342900"/>
                          </a:xfrm>
                          <a:prstGeom prst="rect">
                            <a:avLst/>
                          </a:prstGeom>
                          <a:ln>
                            <a:solidFill>
                              <a:srgbClr val="000000"/>
                            </a:solidFill>
                            <a:prstDash val="solid"/>
                          </a:ln>
                        </pic:spPr>
                      </pic:pic>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53.6pt;margin-top:2.6pt;width:563pt;height:246pt;z-index:251666432" coordsize="7150100,31242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5.png" o:spid="_x0000_s1027" type="#_x0000_t75" style="position:absolute;width:7150100;height:3124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ZH&#10;nArDAAAA2gAAAA8AAABkcnMvZG93bnJldi54bWxEj0FrwkAUhO+C/2F5Qi9FN22JKamrSMGYS6HV&#10;0PMj+5oEs29Ddk3iv+8WCh6HmfmG2ewm04qBetdYVvC0ikAQl1Y3XCkozoflKwjnkTW2lknBjRzs&#10;tvPZBlNtR/6i4eQrESDsUlRQe9+lUrqyJoNuZTvi4P3Y3qAPsq+k7nEMcNPK5yhaS4MNh4UaO3qv&#10;qbycrkYBJ9mj9HlyfMnsx3cUf8oCz4NSD4tp/wbC0+Tv4f92rhXE8Hcl3AC5/QU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5kecCsMAAADaAAAADwAAAAAAAAAAAAAAAACcAgAA&#10;ZHJzL2Rvd25yZXYueG1sUEsFBgAAAAAEAAQA9wAAAIwDAAAAAA==&#10;" stroked="t">
                  <v:imagedata r:id="rId30" o:title=""/>
                </v:shape>
                <v:shape id="image03.png" o:spid="_x0000_s1028" type="#_x0000_t75" style="position:absolute;left:3635375;top:1156970;width:1143000;height:381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a2&#10;UfDFAAAA2gAAAA8AAABkcnMvZG93bnJldi54bWxEj91qAjEUhO+FvkM4Be9qtrasshqlCEKlUPAH&#10;9fK4Oe5uuzlZk1TXtzdCwcthZr5hxtPW1OJMzleWFbz2EhDEudUVFwo26/nLEIQPyBpry6TgSh6m&#10;k6fOGDNtL7yk8yoUIkLYZ6igDKHJpPR5SQZ9zzbE0TtaZzBE6QqpHV4i3NSynySpNFhxXCixoVlJ&#10;+e/qzyhYpm72ftgd3376ebH9Xnyd9vNTqlT3uf0YgQjUhkf4v/2pFQzgfiXeADm5A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mtlHwxQAAANoAAAAPAAAAAAAAAAAAAAAAAJwC&#10;AABkcnMvZG93bnJldi54bWxQSwUGAAAAAAQABAD3AAAAjgMAAAAA&#10;" stroked="t">
                  <v:imagedata r:id="rId31" o:title=""/>
                </v:shape>
                <v:shape id="image01.png" o:spid="_x0000_s1029" type="#_x0000_t75" style="position:absolute;left:2576195;top:1670685;width:914400;height:381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5E&#10;ZAC+AAAA2gAAAA8AAABkcnMvZG93bnJldi54bWxET02LwjAQvQv7H8IIe9NUD1qqqYirsHvUyu51&#10;aKZNsZmUJtb67zcHwePjfW93o23FQL1vHCtYzBMQxKXTDdcKrsVploLwAVlj65gUPMnDLv+YbDHT&#10;7sFnGi6hFjGEfYYKTAhdJqUvDVn0c9cRR65yvcUQYV9L3eMjhttWLpNkJS02HBsMdnQwVN4ud6tg&#10;v0yL4fiT/q0Pv0Y+V2Vhq+OXUp/Tcb8BEWgMb/HL/a0VxK3xSrwBMv8H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G5EZAC+AAAA2gAAAA8AAAAAAAAAAAAAAAAAnAIAAGRycy9k&#10;b3ducmV2LnhtbFBLBQYAAAAABAAEAPcAAACHAwAAAAA=&#10;" stroked="t">
                  <v:imagedata r:id="rId32" o:title=""/>
                </v:shape>
                <v:shape id="image02.png" o:spid="_x0000_s1030" type="#_x0000_t75" style="position:absolute;left:3604260;top:1610995;width:1536700;height:4445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U2&#10;jtrDAAAA2gAAAA8AAABkcnMvZG93bnJldi54bWxEj09rwkAUxO8Fv8PyhF6KbvyDmtRVxFbqNcbS&#10;6yP7mgSzb0N2a+K3dwuCx2FmfsOst72pxZVaV1lWMBlHIIhzqysuFJyzw2gFwnlkjbVlUnAjB9vN&#10;4GWNibYdp3Q9+UIECLsEFZTeN4mULi/JoBvbhjh4v7Y16INsC6lb7ALc1HIaRQtpsOKwUGJD+5Ly&#10;y+nPKEiX8fkn/ZofV28fWdxNvuNZ9qmVeh32u3cQnnr/DD/aR60ghv8r4QbIzR0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dTaO2sMAAADaAAAADwAAAAAAAAAAAAAAAACcAgAA&#10;ZHJzL2Rvd25yZXYueG1sUEsFBgAAAAAEAAQA9wAAAIwDAAAAAA==&#10;" stroked="t">
                  <v:imagedata r:id="rId33" o:title=""/>
                </v:shape>
                <v:shape id="image04.png" o:spid="_x0000_s1031" type="#_x0000_t75" style="position:absolute;left:2182495;top:1211580;width:1358900;height:3429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m/&#10;E9DFAAAA2gAAAA8AAABkcnMvZG93bnJldi54bWxEj0FrwkAUhO+C/2F5gjfdtKK0qatIa6EHL8YW&#10;6u2RfU3SZt9us2uM/npXEDwOM/MNM192phYtNb6yrOBhnIAgzq2uuFDwuXsfPYHwAVljbZkUnMjD&#10;ctHvzTHV9shbarNQiAhhn6KCMgSXSunzkgz6sXXE0fuxjcEQZVNI3eAxwk0tH5NkJg1WHBdKdPRa&#10;Uv6XHYyCt+/9/vBVnbPNb7ueTJ87N1n9O6WGg271AiJQF+7hW/tDK5jB9Uq8AXJxA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ZvxPQxQAAANoAAAAPAAAAAAAAAAAAAAAAAJwC&#10;AABkcnMvZG93bnJldi54bWxQSwUGAAAAAAQABAD3AAAAjgMAAAAA&#10;" stroked="t">
                  <v:imagedata r:id="rId34" o:title=""/>
                </v:shape>
                <w10:wrap type="through"/>
              </v:group>
            </w:pict>
          </mc:Fallback>
        </mc:AlternateContent>
      </w:r>
    </w:p>
    <w:p w14:paraId="5C996F0B" w14:textId="77777777" w:rsidR="00E871CC" w:rsidRDefault="00182EEF" w:rsidP="00C42E1F">
      <w:pPr>
        <w:pStyle w:val="normal0"/>
        <w:spacing w:after="0" w:line="240" w:lineRule="auto"/>
        <w:ind w:left="72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1552" behindDoc="0" locked="0" layoutInCell="1" allowOverlap="1" wp14:anchorId="66984D90" wp14:editId="7BE47A1B">
                <wp:simplePos x="0" y="0"/>
                <wp:positionH relativeFrom="column">
                  <wp:posOffset>4411345</wp:posOffset>
                </wp:positionH>
                <wp:positionV relativeFrom="paragraph">
                  <wp:posOffset>12700</wp:posOffset>
                </wp:positionV>
                <wp:extent cx="3011170" cy="120396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170" cy="12039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9079CF" w14:textId="77777777" w:rsidR="00AC70B0" w:rsidRPr="00E871CC" w:rsidRDefault="00AC70B0" w:rsidP="004A415F">
                            <w:pPr>
                              <w:rPr>
                                <w:rFonts w:ascii="Times" w:eastAsia="Times New Roman" w:hAnsi="Times" w:cs="Times New Roman"/>
                                <w:sz w:val="16"/>
                                <w:szCs w:val="20"/>
                                <w:lang w:eastAsia="en-US"/>
                              </w:rPr>
                            </w:pPr>
                            <w:r>
                              <w:rPr>
                                <w:rFonts w:ascii="Calibri" w:eastAsia="Times New Roman" w:hAnsi="Calibri" w:cs="Times New Roman"/>
                                <w:color w:val="000000"/>
                                <w:sz w:val="20"/>
                                <w:lang w:eastAsia="en-US"/>
                              </w:rPr>
                              <w:t xml:space="preserve">Chronological narrative component is clear with </w:t>
                            </w:r>
                            <w:proofErr w:type="gramStart"/>
                            <w:r>
                              <w:rPr>
                                <w:rFonts w:ascii="Calibri" w:eastAsia="Times New Roman" w:hAnsi="Calibri" w:cs="Times New Roman"/>
                                <w:color w:val="000000"/>
                                <w:sz w:val="20"/>
                                <w:lang w:eastAsia="en-US"/>
                              </w:rPr>
                              <w:t>side bars</w:t>
                            </w:r>
                            <w:proofErr w:type="gramEnd"/>
                            <w:r>
                              <w:rPr>
                                <w:rFonts w:ascii="Calibri" w:eastAsia="Times New Roman" w:hAnsi="Calibri" w:cs="Times New Roman"/>
                                <w:color w:val="000000"/>
                                <w:sz w:val="20"/>
                                <w:lang w:eastAsia="en-US"/>
                              </w:rPr>
                              <w:t xml:space="preserve"> adding detailed supporting facts with specific detailed supporting facts with specific vocabulary. Rich illustrations add meaning and depth to the text.</w:t>
                            </w:r>
                          </w:p>
                          <w:p w14:paraId="319DBB64" w14:textId="77777777" w:rsidR="00AC70B0" w:rsidRPr="00E871CC" w:rsidRDefault="00AC70B0" w:rsidP="004A415F">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347.35pt;margin-top:1pt;width:237.1pt;height:9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" filled="f" stroked="f">
                <v:path arrowok="t"/>
                <v:textbox>
                  <w:txbxContent>
                    <w:p w14:paraId="309079CF" w14:textId="77777777" w:rsidR="00AC70B0" w:rsidRPr="00E871CC" w:rsidRDefault="00AC70B0" w:rsidP="004A415F">
                      <w:pPr>
                        <w:rPr>
                          <w:rFonts w:ascii="Times" w:eastAsia="Times New Roman" w:hAnsi="Times" w:cs="Times New Roman"/>
                          <w:sz w:val="16"/>
                          <w:szCs w:val="20"/>
                          <w:lang w:eastAsia="en-US"/>
                        </w:rPr>
                      </w:pPr>
                      <w:r>
                        <w:rPr>
                          <w:rFonts w:ascii="Calibri" w:eastAsia="Times New Roman" w:hAnsi="Calibri" w:cs="Times New Roman"/>
                          <w:color w:val="000000"/>
                          <w:sz w:val="20"/>
                          <w:lang w:eastAsia="en-US"/>
                        </w:rPr>
                        <w:t xml:space="preserve">Chronological narrative component is clear with </w:t>
                      </w:r>
                      <w:proofErr w:type="gramStart"/>
                      <w:r>
                        <w:rPr>
                          <w:rFonts w:ascii="Calibri" w:eastAsia="Times New Roman" w:hAnsi="Calibri" w:cs="Times New Roman"/>
                          <w:color w:val="000000"/>
                          <w:sz w:val="20"/>
                          <w:lang w:eastAsia="en-US"/>
                        </w:rPr>
                        <w:t>side bars</w:t>
                      </w:r>
                      <w:proofErr w:type="gramEnd"/>
                      <w:r>
                        <w:rPr>
                          <w:rFonts w:ascii="Calibri" w:eastAsia="Times New Roman" w:hAnsi="Calibri" w:cs="Times New Roman"/>
                          <w:color w:val="000000"/>
                          <w:sz w:val="20"/>
                          <w:lang w:eastAsia="en-US"/>
                        </w:rPr>
                        <w:t xml:space="preserve"> adding detailed supporting facts with specific detailed supporting facts with specific vocabulary. Rich illustrations add meaning and depth to the text.</w:t>
                      </w:r>
                    </w:p>
                    <w:p w14:paraId="319DBB64" w14:textId="77777777" w:rsidR="00AC70B0" w:rsidRPr="00E871CC" w:rsidRDefault="00AC70B0" w:rsidP="004A415F">
                      <w:pPr>
                        <w:rPr>
                          <w:sz w:val="20"/>
                        </w:rPr>
                      </w:pPr>
                    </w:p>
                  </w:txbxContent>
                </v:textbox>
                <w10:wrap type="square"/>
              </v:shape>
            </w:pict>
          </mc:Fallback>
        </mc:AlternateContent>
      </w:r>
    </w:p>
    <w:p w14:paraId="0545E220" w14:textId="77777777" w:rsidR="00E871CC" w:rsidRDefault="00E871CC" w:rsidP="00C42E1F">
      <w:pPr>
        <w:pStyle w:val="normal0"/>
        <w:spacing w:after="0" w:line="240" w:lineRule="auto"/>
        <w:ind w:left="720"/>
        <w:rPr>
          <w:rFonts w:ascii="Times New Roman" w:hAnsi="Times New Roman" w:cs="Times New Roman"/>
        </w:rPr>
      </w:pPr>
    </w:p>
    <w:p w14:paraId="65009308" w14:textId="77777777" w:rsidR="00E871CC" w:rsidRDefault="00E871CC" w:rsidP="00C42E1F">
      <w:pPr>
        <w:pStyle w:val="normal0"/>
        <w:spacing w:after="0" w:line="240" w:lineRule="auto"/>
        <w:ind w:left="720"/>
        <w:rPr>
          <w:rFonts w:ascii="Times New Roman" w:hAnsi="Times New Roman" w:cs="Times New Roman"/>
        </w:rPr>
      </w:pPr>
    </w:p>
    <w:p w14:paraId="62157697" w14:textId="77777777" w:rsidR="00E871CC" w:rsidRDefault="00E871CC" w:rsidP="00C42E1F">
      <w:pPr>
        <w:pStyle w:val="normal0"/>
        <w:spacing w:after="0" w:line="240" w:lineRule="auto"/>
        <w:ind w:left="720"/>
        <w:rPr>
          <w:rFonts w:ascii="Times New Roman" w:hAnsi="Times New Roman" w:cs="Times New Roman"/>
        </w:rPr>
      </w:pPr>
    </w:p>
    <w:p w14:paraId="6C737324" w14:textId="77777777" w:rsidR="00E871CC" w:rsidRDefault="00E871CC" w:rsidP="00C42E1F">
      <w:pPr>
        <w:pStyle w:val="normal0"/>
        <w:spacing w:after="0" w:line="240" w:lineRule="auto"/>
        <w:ind w:left="720"/>
        <w:rPr>
          <w:rFonts w:ascii="Times New Roman" w:hAnsi="Times New Roman" w:cs="Times New Roman"/>
        </w:rPr>
      </w:pPr>
    </w:p>
    <w:p w14:paraId="241528B0" w14:textId="77777777" w:rsidR="00E871CC" w:rsidRDefault="00E871CC" w:rsidP="00C42E1F">
      <w:pPr>
        <w:pStyle w:val="normal0"/>
        <w:spacing w:after="0" w:line="240" w:lineRule="auto"/>
        <w:ind w:left="720"/>
        <w:rPr>
          <w:rFonts w:ascii="Times New Roman" w:hAnsi="Times New Roman" w:cs="Times New Roman"/>
        </w:rPr>
      </w:pPr>
    </w:p>
    <w:p w14:paraId="5AC69E1C" w14:textId="77777777" w:rsidR="00E871CC" w:rsidRDefault="00E871CC" w:rsidP="00C42E1F">
      <w:pPr>
        <w:pStyle w:val="normal0"/>
        <w:spacing w:after="0" w:line="240" w:lineRule="auto"/>
        <w:ind w:left="720"/>
        <w:rPr>
          <w:rFonts w:ascii="Times New Roman" w:hAnsi="Times New Roman" w:cs="Times New Roman"/>
        </w:rPr>
      </w:pPr>
    </w:p>
    <w:p w14:paraId="10AC7E87" w14:textId="77777777" w:rsidR="00E871CC" w:rsidRDefault="00E871CC" w:rsidP="00C42E1F">
      <w:pPr>
        <w:pStyle w:val="normal0"/>
        <w:spacing w:after="0" w:line="240" w:lineRule="auto"/>
        <w:ind w:left="720"/>
        <w:rPr>
          <w:rFonts w:ascii="Times New Roman" w:hAnsi="Times New Roman" w:cs="Times New Roman"/>
        </w:rPr>
      </w:pPr>
    </w:p>
    <w:p w14:paraId="447EB92A" w14:textId="77777777" w:rsidR="00E871CC" w:rsidRDefault="00E871CC" w:rsidP="00C42E1F">
      <w:pPr>
        <w:pStyle w:val="normal0"/>
        <w:spacing w:after="0" w:line="240" w:lineRule="auto"/>
        <w:ind w:left="720"/>
        <w:rPr>
          <w:rFonts w:ascii="Times New Roman" w:hAnsi="Times New Roman" w:cs="Times New Roman"/>
        </w:rPr>
      </w:pPr>
    </w:p>
    <w:p w14:paraId="4C925BF8" w14:textId="77777777" w:rsidR="00E871CC" w:rsidRDefault="00E871CC" w:rsidP="00C42E1F">
      <w:pPr>
        <w:pStyle w:val="normal0"/>
        <w:spacing w:after="0" w:line="240" w:lineRule="auto"/>
        <w:ind w:left="720"/>
        <w:rPr>
          <w:rFonts w:ascii="Times New Roman" w:hAnsi="Times New Roman" w:cs="Times New Roman"/>
        </w:rPr>
      </w:pPr>
    </w:p>
    <w:p w14:paraId="25DF1F86" w14:textId="77777777" w:rsidR="00E871CC" w:rsidRDefault="00E871CC" w:rsidP="00C42E1F">
      <w:pPr>
        <w:pStyle w:val="normal0"/>
        <w:spacing w:after="0" w:line="240" w:lineRule="auto"/>
        <w:ind w:left="720"/>
        <w:rPr>
          <w:rFonts w:ascii="Times New Roman" w:hAnsi="Times New Roman" w:cs="Times New Roman"/>
        </w:rPr>
      </w:pPr>
    </w:p>
    <w:p w14:paraId="7BC916C4" w14:textId="77777777" w:rsidR="00E871CC" w:rsidRDefault="00182EEF" w:rsidP="00C42E1F">
      <w:pPr>
        <w:pStyle w:val="normal0"/>
        <w:spacing w:after="0" w:line="240" w:lineRule="auto"/>
        <w:ind w:left="72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9504" behindDoc="0" locked="0" layoutInCell="1" allowOverlap="1" wp14:anchorId="072D5420" wp14:editId="7100FBE8">
                <wp:simplePos x="0" y="0"/>
                <wp:positionH relativeFrom="column">
                  <wp:posOffset>848995</wp:posOffset>
                </wp:positionH>
                <wp:positionV relativeFrom="paragraph">
                  <wp:posOffset>140970</wp:posOffset>
                </wp:positionV>
                <wp:extent cx="3011170" cy="120396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170" cy="12039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FC90D8" w14:textId="77777777" w:rsidR="00AC70B0" w:rsidRPr="00E871CC" w:rsidRDefault="00AC70B0" w:rsidP="00E871CC">
                            <w:pPr>
                              <w:rPr>
                                <w:rFonts w:ascii="Times" w:eastAsia="Times New Roman" w:hAnsi="Times" w:cs="Times New Roman"/>
                                <w:sz w:val="16"/>
                                <w:szCs w:val="20"/>
                                <w:lang w:eastAsia="en-US"/>
                              </w:rPr>
                            </w:pPr>
                            <w:r>
                              <w:rPr>
                                <w:rFonts w:ascii="Calibri" w:eastAsia="Times New Roman" w:hAnsi="Calibri" w:cs="Times New Roman"/>
                                <w:color w:val="000000"/>
                                <w:sz w:val="20"/>
                                <w:lang w:eastAsia="en-US"/>
                              </w:rPr>
                              <w:t xml:space="preserve">Largely explicit and easy to understand in narrative form; contemporary vocabulary, sidebar sentence structure includes longer, complex sentences. Expository text is more complex with more academic and Tier 3 vocabulary </w:t>
                            </w:r>
                            <w:proofErr w:type="gramStart"/>
                            <w:r>
                              <w:rPr>
                                <w:rFonts w:ascii="Calibri" w:eastAsia="Times New Roman" w:hAnsi="Calibri" w:cs="Times New Roman"/>
                                <w:color w:val="000000"/>
                                <w:sz w:val="20"/>
                                <w:lang w:eastAsia="en-US"/>
                              </w:rPr>
                              <w:t>( moisture</w:t>
                            </w:r>
                            <w:proofErr w:type="gramEnd"/>
                            <w:r>
                              <w:rPr>
                                <w:rFonts w:ascii="Calibri" w:eastAsia="Times New Roman" w:hAnsi="Calibri" w:cs="Times New Roman"/>
                                <w:color w:val="000000"/>
                                <w:sz w:val="20"/>
                                <w:lang w:eastAsia="en-US"/>
                              </w:rPr>
                              <w:t>, dew, microscope, photography).</w:t>
                            </w:r>
                          </w:p>
                          <w:p w14:paraId="3A4D9B4E" w14:textId="77777777" w:rsidR="00AC70B0" w:rsidRPr="00E871CC" w:rsidRDefault="00AC70B0" w:rsidP="00E871CC">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66.85pt;margin-top:11.1pt;width:237.1pt;height:9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" filled="f" stroked="f">
                <v:path arrowok="t"/>
                <v:textbox>
                  <w:txbxContent>
                    <w:p w14:paraId="7EFC90D8" w14:textId="77777777" w:rsidR="00AC70B0" w:rsidRPr="00E871CC" w:rsidRDefault="00AC70B0" w:rsidP="00E871CC">
                      <w:pPr>
                        <w:rPr>
                          <w:rFonts w:ascii="Times" w:eastAsia="Times New Roman" w:hAnsi="Times" w:cs="Times New Roman"/>
                          <w:sz w:val="16"/>
                          <w:szCs w:val="20"/>
                          <w:lang w:eastAsia="en-US"/>
                        </w:rPr>
                      </w:pPr>
                      <w:r>
                        <w:rPr>
                          <w:rFonts w:ascii="Calibri" w:eastAsia="Times New Roman" w:hAnsi="Calibri" w:cs="Times New Roman"/>
                          <w:color w:val="000000"/>
                          <w:sz w:val="20"/>
                          <w:lang w:eastAsia="en-US"/>
                        </w:rPr>
                        <w:t xml:space="preserve">Largely explicit and easy to understand in narrative form; contemporary vocabulary, sidebar sentence structure includes longer, complex sentences. Expository text is more complex with more academic and Tier 3 vocabulary </w:t>
                      </w:r>
                      <w:proofErr w:type="gramStart"/>
                      <w:r>
                        <w:rPr>
                          <w:rFonts w:ascii="Calibri" w:eastAsia="Times New Roman" w:hAnsi="Calibri" w:cs="Times New Roman"/>
                          <w:color w:val="000000"/>
                          <w:sz w:val="20"/>
                          <w:lang w:eastAsia="en-US"/>
                        </w:rPr>
                        <w:t>( moisture</w:t>
                      </w:r>
                      <w:proofErr w:type="gramEnd"/>
                      <w:r>
                        <w:rPr>
                          <w:rFonts w:ascii="Calibri" w:eastAsia="Times New Roman" w:hAnsi="Calibri" w:cs="Times New Roman"/>
                          <w:color w:val="000000"/>
                          <w:sz w:val="20"/>
                          <w:lang w:eastAsia="en-US"/>
                        </w:rPr>
                        <w:t>, dew, microscope, photography).</w:t>
                      </w:r>
                    </w:p>
                    <w:p w14:paraId="3A4D9B4E" w14:textId="77777777" w:rsidR="00AC70B0" w:rsidRPr="00E871CC" w:rsidRDefault="00AC70B0" w:rsidP="00E871CC">
                      <w:pPr>
                        <w:rPr>
                          <w:sz w:val="20"/>
                        </w:rPr>
                      </w:pPr>
                    </w:p>
                  </w:txbxContent>
                </v:textbox>
                <w10:wrap type="square"/>
              </v:shape>
            </w:pict>
          </mc:Fallback>
        </mc:AlternateContent>
      </w:r>
    </w:p>
    <w:p w14:paraId="6C7B5B28" w14:textId="77777777" w:rsidR="00E871CC" w:rsidRDefault="00E871CC" w:rsidP="00C42E1F">
      <w:pPr>
        <w:pStyle w:val="normal0"/>
        <w:spacing w:after="0" w:line="240" w:lineRule="auto"/>
        <w:ind w:left="720"/>
        <w:rPr>
          <w:rFonts w:ascii="Times New Roman" w:hAnsi="Times New Roman" w:cs="Times New Roman"/>
        </w:rPr>
      </w:pPr>
    </w:p>
    <w:p w14:paraId="5364F468" w14:textId="77777777" w:rsidR="00E871CC" w:rsidRDefault="00182EEF" w:rsidP="00C42E1F">
      <w:pPr>
        <w:pStyle w:val="normal0"/>
        <w:spacing w:after="0" w:line="240" w:lineRule="auto"/>
        <w:ind w:left="72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3600" behindDoc="0" locked="0" layoutInCell="1" allowOverlap="1" wp14:anchorId="4DCCDA88" wp14:editId="46E878EF">
                <wp:simplePos x="0" y="0"/>
                <wp:positionH relativeFrom="column">
                  <wp:posOffset>4378960</wp:posOffset>
                </wp:positionH>
                <wp:positionV relativeFrom="paragraph">
                  <wp:posOffset>635</wp:posOffset>
                </wp:positionV>
                <wp:extent cx="3011170" cy="650875"/>
                <wp:effectExtent l="0" t="0" r="0" b="952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170" cy="6508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0610FD" w14:textId="77777777" w:rsidR="00AC70B0" w:rsidRPr="00E871CC" w:rsidRDefault="00AC70B0" w:rsidP="00502C4B">
                            <w:pPr>
                              <w:rPr>
                                <w:rFonts w:ascii="Times" w:eastAsia="Times New Roman" w:hAnsi="Times" w:cs="Times New Roman"/>
                                <w:sz w:val="16"/>
                                <w:szCs w:val="20"/>
                                <w:lang w:eastAsia="en-US"/>
                              </w:rPr>
                            </w:pPr>
                            <w:proofErr w:type="gramStart"/>
                            <w:r>
                              <w:rPr>
                                <w:rFonts w:ascii="Calibri" w:eastAsia="Times New Roman" w:hAnsi="Calibri" w:cs="Times New Roman"/>
                                <w:color w:val="000000"/>
                                <w:sz w:val="20"/>
                                <w:lang w:eastAsia="en-US"/>
                              </w:rPr>
                              <w:t>Exploration of a single theme; some references to other text; life in the 1800s.</w:t>
                            </w:r>
                            <w:proofErr w:type="gramEnd"/>
                            <w:r>
                              <w:rPr>
                                <w:rFonts w:ascii="Calibri" w:eastAsia="Times New Roman" w:hAnsi="Calibri" w:cs="Times New Roman"/>
                                <w:color w:val="000000"/>
                                <w:sz w:val="20"/>
                                <w:lang w:eastAsia="en-US"/>
                              </w:rPr>
                              <w:t xml:space="preserve"> </w:t>
                            </w:r>
                            <w:proofErr w:type="gramStart"/>
                            <w:r>
                              <w:rPr>
                                <w:rFonts w:ascii="Calibri" w:eastAsia="Times New Roman" w:hAnsi="Calibri" w:cs="Times New Roman"/>
                                <w:color w:val="000000"/>
                                <w:sz w:val="20"/>
                                <w:lang w:eastAsia="en-US"/>
                              </w:rPr>
                              <w:t>Biography genre characteristics; vocabulary and scientific knowledge.</w:t>
                            </w:r>
                            <w:proofErr w:type="gramEnd"/>
                          </w:p>
                          <w:p w14:paraId="42C6A761" w14:textId="77777777" w:rsidR="00AC70B0" w:rsidRPr="00E871CC" w:rsidRDefault="00AC70B0" w:rsidP="00502C4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position:absolute;left:0;text-align:left;margin-left:344.8pt;margin-top:.05pt;width:237.1pt;height:5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" filled="f" stroked="f">
                <v:path arrowok="t"/>
                <v:textbox>
                  <w:txbxContent>
                    <w:p w14:paraId="4B0610FD" w14:textId="77777777" w:rsidR="00AC70B0" w:rsidRPr="00E871CC" w:rsidRDefault="00AC70B0" w:rsidP="00502C4B">
                      <w:pPr>
                        <w:rPr>
                          <w:rFonts w:ascii="Times" w:eastAsia="Times New Roman" w:hAnsi="Times" w:cs="Times New Roman"/>
                          <w:sz w:val="16"/>
                          <w:szCs w:val="20"/>
                          <w:lang w:eastAsia="en-US"/>
                        </w:rPr>
                      </w:pPr>
                      <w:proofErr w:type="gramStart"/>
                      <w:r>
                        <w:rPr>
                          <w:rFonts w:ascii="Calibri" w:eastAsia="Times New Roman" w:hAnsi="Calibri" w:cs="Times New Roman"/>
                          <w:color w:val="000000"/>
                          <w:sz w:val="20"/>
                          <w:lang w:eastAsia="en-US"/>
                        </w:rPr>
                        <w:t>Exploration of a single theme; some references to other text; life in the 1800s.</w:t>
                      </w:r>
                      <w:proofErr w:type="gramEnd"/>
                      <w:r>
                        <w:rPr>
                          <w:rFonts w:ascii="Calibri" w:eastAsia="Times New Roman" w:hAnsi="Calibri" w:cs="Times New Roman"/>
                          <w:color w:val="000000"/>
                          <w:sz w:val="20"/>
                          <w:lang w:eastAsia="en-US"/>
                        </w:rPr>
                        <w:t xml:space="preserve"> </w:t>
                      </w:r>
                      <w:proofErr w:type="gramStart"/>
                      <w:r>
                        <w:rPr>
                          <w:rFonts w:ascii="Calibri" w:eastAsia="Times New Roman" w:hAnsi="Calibri" w:cs="Times New Roman"/>
                          <w:color w:val="000000"/>
                          <w:sz w:val="20"/>
                          <w:lang w:eastAsia="en-US"/>
                        </w:rPr>
                        <w:t>Biography genre characteristics; vocabulary and scientific knowledge.</w:t>
                      </w:r>
                      <w:proofErr w:type="gramEnd"/>
                    </w:p>
                    <w:p w14:paraId="42C6A761" w14:textId="77777777" w:rsidR="00AC70B0" w:rsidRPr="00E871CC" w:rsidRDefault="00AC70B0" w:rsidP="00502C4B">
                      <w:pPr>
                        <w:rPr>
                          <w:sz w:val="20"/>
                        </w:rPr>
                      </w:pPr>
                    </w:p>
                  </w:txbxContent>
                </v:textbox>
                <w10:wrap type="square"/>
              </v:shape>
            </w:pict>
          </mc:Fallback>
        </mc:AlternateContent>
      </w:r>
    </w:p>
    <w:p w14:paraId="630122C1" w14:textId="77777777" w:rsidR="00E871CC" w:rsidRDefault="00E871CC" w:rsidP="00C42E1F">
      <w:pPr>
        <w:pStyle w:val="normal0"/>
        <w:spacing w:after="0" w:line="240" w:lineRule="auto"/>
        <w:ind w:left="720"/>
        <w:rPr>
          <w:rFonts w:ascii="Times New Roman" w:hAnsi="Times New Roman" w:cs="Times New Roman"/>
        </w:rPr>
      </w:pPr>
    </w:p>
    <w:p w14:paraId="3D9F324F" w14:textId="77777777" w:rsidR="00E871CC" w:rsidRDefault="00E871CC" w:rsidP="00C42E1F">
      <w:pPr>
        <w:pStyle w:val="normal0"/>
        <w:spacing w:after="0" w:line="240" w:lineRule="auto"/>
        <w:ind w:left="720"/>
        <w:rPr>
          <w:rFonts w:ascii="Times New Roman" w:hAnsi="Times New Roman" w:cs="Times New Roman"/>
        </w:rPr>
      </w:pPr>
    </w:p>
    <w:p w14:paraId="1F59E5A1" w14:textId="77777777" w:rsidR="00E871CC" w:rsidRDefault="00E871CC" w:rsidP="00C42E1F">
      <w:pPr>
        <w:pStyle w:val="normal0"/>
        <w:spacing w:after="0" w:line="240" w:lineRule="auto"/>
        <w:ind w:left="720"/>
        <w:rPr>
          <w:rFonts w:ascii="Times New Roman" w:hAnsi="Times New Roman" w:cs="Times New Roman"/>
        </w:rPr>
      </w:pPr>
    </w:p>
    <w:p w14:paraId="56CB1EAA" w14:textId="77777777" w:rsidR="00E871CC" w:rsidRDefault="00E871CC" w:rsidP="00C42E1F">
      <w:pPr>
        <w:pStyle w:val="normal0"/>
        <w:spacing w:after="0" w:line="240" w:lineRule="auto"/>
        <w:ind w:left="720"/>
        <w:rPr>
          <w:rFonts w:ascii="Times New Roman" w:hAnsi="Times New Roman" w:cs="Times New Roman"/>
        </w:rPr>
      </w:pPr>
    </w:p>
    <w:p w14:paraId="49643D0B" w14:textId="77777777" w:rsidR="00E871CC" w:rsidRDefault="00E871CC" w:rsidP="00C42E1F">
      <w:pPr>
        <w:pStyle w:val="normal0"/>
        <w:spacing w:after="0" w:line="240" w:lineRule="auto"/>
        <w:ind w:left="720"/>
        <w:rPr>
          <w:rFonts w:ascii="Times New Roman" w:hAnsi="Times New Roman" w:cs="Times New Roman"/>
        </w:rPr>
      </w:pPr>
    </w:p>
    <w:p w14:paraId="2586AE4F" w14:textId="77777777" w:rsidR="00E871CC" w:rsidRPr="00B55677" w:rsidRDefault="00E871CC" w:rsidP="00C42E1F">
      <w:pPr>
        <w:pStyle w:val="normal0"/>
        <w:spacing w:after="0" w:line="240" w:lineRule="auto"/>
        <w:ind w:left="720"/>
        <w:rPr>
          <w:rFonts w:ascii="Times New Roman" w:hAnsi="Times New Roman" w:cs="Times New Roman"/>
        </w:rPr>
      </w:pPr>
    </w:p>
    <w:p w14:paraId="3AD9C1F9" w14:textId="77777777" w:rsidR="00863375" w:rsidRPr="00B55677" w:rsidRDefault="009A2BE2" w:rsidP="00C17E2D">
      <w:pPr>
        <w:pStyle w:val="normal0"/>
        <w:numPr>
          <w:ilvl w:val="0"/>
          <w:numId w:val="1"/>
        </w:numPr>
        <w:spacing w:after="0" w:line="240" w:lineRule="auto"/>
        <w:ind w:hanging="359"/>
        <w:contextualSpacing/>
        <w:rPr>
          <w:rFonts w:ascii="Times New Roman" w:eastAsia="Times New Roman" w:hAnsi="Times New Roman" w:cs="Times New Roman"/>
          <w:b/>
          <w:sz w:val="24"/>
        </w:rPr>
      </w:pPr>
      <w:r w:rsidRPr="00B55677">
        <w:rPr>
          <w:rFonts w:ascii="Times New Roman" w:eastAsia="Times New Roman" w:hAnsi="Times New Roman" w:cs="Times New Roman"/>
          <w:b/>
          <w:sz w:val="24"/>
        </w:rPr>
        <w:t>Reader and Task Considerations</w:t>
      </w:r>
    </w:p>
    <w:p w14:paraId="4EF34CEA" w14:textId="77777777" w:rsidR="00863375" w:rsidRPr="00C17E2D" w:rsidRDefault="009A2BE2">
      <w:pPr>
        <w:pStyle w:val="normal0"/>
        <w:spacing w:after="0" w:line="240" w:lineRule="auto"/>
        <w:ind w:firstLine="720"/>
        <w:rPr>
          <w:rFonts w:ascii="Times New Roman" w:hAnsi="Times New Roman" w:cs="Times New Roman"/>
          <w:sz w:val="24"/>
        </w:rPr>
      </w:pPr>
      <w:r w:rsidRPr="00C17E2D">
        <w:rPr>
          <w:rFonts w:ascii="Times New Roman" w:eastAsia="Times New Roman" w:hAnsi="Times New Roman" w:cs="Times New Roman"/>
          <w:sz w:val="24"/>
        </w:rPr>
        <w:lastRenderedPageBreak/>
        <w:t>What will challenge my students most in this text? What supports can I provide?</w:t>
      </w:r>
    </w:p>
    <w:p w14:paraId="66DA9694" w14:textId="77777777" w:rsidR="00694975" w:rsidRPr="00C17E2D" w:rsidRDefault="00694975" w:rsidP="00694975">
      <w:pPr>
        <w:pStyle w:val="normal0"/>
        <w:ind w:left="720"/>
        <w:rPr>
          <w:rFonts w:ascii="Times New Roman" w:hAnsi="Times New Roman" w:cs="Times New Roman"/>
          <w:sz w:val="24"/>
        </w:rPr>
      </w:pPr>
      <w:r w:rsidRPr="00C17E2D">
        <w:rPr>
          <w:rFonts w:ascii="Times New Roman" w:hAnsi="Times New Roman" w:cs="Times New Roman"/>
          <w:sz w:val="24"/>
        </w:rPr>
        <w:t>There is challenging vocabulary.</w:t>
      </w:r>
    </w:p>
    <w:p w14:paraId="6ACFA958" w14:textId="77777777" w:rsidR="00694975" w:rsidRPr="00C17E2D" w:rsidRDefault="00694975" w:rsidP="00694975">
      <w:pPr>
        <w:pStyle w:val="normal0"/>
        <w:ind w:left="720"/>
        <w:rPr>
          <w:rFonts w:ascii="Times New Roman" w:hAnsi="Times New Roman" w:cs="Times New Roman"/>
          <w:sz w:val="24"/>
        </w:rPr>
      </w:pPr>
      <w:r w:rsidRPr="00C17E2D">
        <w:rPr>
          <w:rFonts w:ascii="Times New Roman" w:hAnsi="Times New Roman" w:cs="Times New Roman"/>
          <w:sz w:val="24"/>
        </w:rPr>
        <w:t>The text is organized as a narrative biography with sidebar additional text.</w:t>
      </w:r>
    </w:p>
    <w:p w14:paraId="3BA07F4B" w14:textId="77777777" w:rsidR="00694975" w:rsidRPr="00C17E2D" w:rsidRDefault="00694975" w:rsidP="00694975">
      <w:pPr>
        <w:pStyle w:val="normal0"/>
        <w:ind w:left="720"/>
        <w:rPr>
          <w:rFonts w:ascii="Times New Roman" w:hAnsi="Times New Roman" w:cs="Times New Roman"/>
          <w:sz w:val="24"/>
        </w:rPr>
      </w:pPr>
      <w:r w:rsidRPr="00C17E2D">
        <w:rPr>
          <w:rFonts w:ascii="Times New Roman" w:hAnsi="Times New Roman" w:cs="Times New Roman"/>
          <w:sz w:val="24"/>
        </w:rPr>
        <w:t>The concept of time – snowflakes disappear quickly, study over lifetime, setting in 1800’s.</w:t>
      </w:r>
    </w:p>
    <w:p w14:paraId="1740307F" w14:textId="77777777" w:rsidR="00786827" w:rsidRPr="00C17E2D" w:rsidRDefault="00694975" w:rsidP="00C17E2D">
      <w:pPr>
        <w:pStyle w:val="normal0"/>
        <w:numPr>
          <w:ilvl w:val="0"/>
          <w:numId w:val="6"/>
        </w:numPr>
        <w:tabs>
          <w:tab w:val="clear" w:pos="720"/>
          <w:tab w:val="num" w:pos="1440"/>
        </w:tabs>
        <w:ind w:left="1440"/>
        <w:rPr>
          <w:rFonts w:ascii="Times New Roman" w:hAnsi="Times New Roman" w:cs="Times New Roman"/>
          <w:sz w:val="24"/>
        </w:rPr>
      </w:pPr>
      <w:r w:rsidRPr="00C17E2D">
        <w:rPr>
          <w:rFonts w:ascii="Times New Roman" w:hAnsi="Times New Roman" w:cs="Times New Roman"/>
          <w:sz w:val="24"/>
        </w:rPr>
        <w:t>During the first read, the narrative text only will be read.  </w:t>
      </w:r>
    </w:p>
    <w:p w14:paraId="14914039" w14:textId="77777777" w:rsidR="00694975" w:rsidRPr="00C17E2D" w:rsidRDefault="00786827" w:rsidP="00C17E2D">
      <w:pPr>
        <w:pStyle w:val="normal0"/>
        <w:numPr>
          <w:ilvl w:val="0"/>
          <w:numId w:val="6"/>
        </w:numPr>
        <w:tabs>
          <w:tab w:val="clear" w:pos="720"/>
          <w:tab w:val="num" w:pos="1440"/>
        </w:tabs>
        <w:ind w:left="1440"/>
        <w:rPr>
          <w:rFonts w:ascii="Times New Roman" w:hAnsi="Times New Roman" w:cs="Times New Roman"/>
          <w:sz w:val="24"/>
        </w:rPr>
      </w:pPr>
      <w:r w:rsidRPr="00C17E2D">
        <w:rPr>
          <w:rFonts w:ascii="Times New Roman" w:hAnsi="Times New Roman" w:cs="Times New Roman"/>
          <w:sz w:val="24"/>
        </w:rPr>
        <w:t xml:space="preserve">The second read </w:t>
      </w:r>
      <w:r w:rsidR="00694975" w:rsidRPr="00C17E2D">
        <w:rPr>
          <w:rFonts w:ascii="Times New Roman" w:hAnsi="Times New Roman" w:cs="Times New Roman"/>
          <w:sz w:val="24"/>
        </w:rPr>
        <w:t>will focus on living in a rural setting during the 1800’s.</w:t>
      </w:r>
    </w:p>
    <w:p w14:paraId="23597425" w14:textId="77777777" w:rsidR="00694975" w:rsidRPr="00C17E2D" w:rsidRDefault="00786827" w:rsidP="00C17E2D">
      <w:pPr>
        <w:pStyle w:val="normal0"/>
        <w:numPr>
          <w:ilvl w:val="0"/>
          <w:numId w:val="6"/>
        </w:numPr>
        <w:tabs>
          <w:tab w:val="clear" w:pos="720"/>
          <w:tab w:val="num" w:pos="1440"/>
        </w:tabs>
        <w:ind w:left="1440"/>
        <w:rPr>
          <w:rFonts w:ascii="Times New Roman" w:hAnsi="Times New Roman" w:cs="Times New Roman"/>
          <w:sz w:val="24"/>
        </w:rPr>
      </w:pPr>
      <w:r w:rsidRPr="00C17E2D">
        <w:rPr>
          <w:rFonts w:ascii="Times New Roman" w:hAnsi="Times New Roman" w:cs="Times New Roman"/>
          <w:sz w:val="24"/>
        </w:rPr>
        <w:t>The third</w:t>
      </w:r>
      <w:r w:rsidR="00694975" w:rsidRPr="00C17E2D">
        <w:rPr>
          <w:rFonts w:ascii="Times New Roman" w:hAnsi="Times New Roman" w:cs="Times New Roman"/>
          <w:sz w:val="24"/>
        </w:rPr>
        <w:t xml:space="preserve"> read will include the narrative text and the explanatory sidebar text.  Key vocabulary will be discussed.</w:t>
      </w:r>
    </w:p>
    <w:p w14:paraId="39C97414" w14:textId="77777777" w:rsidR="00694975" w:rsidRPr="00C17E2D" w:rsidRDefault="00786827" w:rsidP="00C17E2D">
      <w:pPr>
        <w:pStyle w:val="normal0"/>
        <w:numPr>
          <w:ilvl w:val="0"/>
          <w:numId w:val="6"/>
        </w:numPr>
        <w:tabs>
          <w:tab w:val="clear" w:pos="720"/>
          <w:tab w:val="num" w:pos="1440"/>
        </w:tabs>
        <w:ind w:left="1440"/>
        <w:rPr>
          <w:rFonts w:ascii="Times New Roman" w:hAnsi="Times New Roman" w:cs="Times New Roman"/>
          <w:sz w:val="24"/>
        </w:rPr>
      </w:pPr>
      <w:r w:rsidRPr="00C17E2D">
        <w:rPr>
          <w:rFonts w:ascii="Times New Roman" w:hAnsi="Times New Roman" w:cs="Times New Roman"/>
          <w:sz w:val="24"/>
        </w:rPr>
        <w:t>During the 4th</w:t>
      </w:r>
      <w:r w:rsidR="00694975" w:rsidRPr="00C17E2D">
        <w:rPr>
          <w:rFonts w:ascii="Times New Roman" w:hAnsi="Times New Roman" w:cs="Times New Roman"/>
          <w:sz w:val="24"/>
        </w:rPr>
        <w:t xml:space="preserve"> read of the text, a timeline of Bentley’s life will be created, including his scientific activities.</w:t>
      </w:r>
    </w:p>
    <w:p w14:paraId="0076E56E" w14:textId="77777777" w:rsidR="00863375" w:rsidRPr="00C17E2D" w:rsidRDefault="00694975" w:rsidP="00C17E2D">
      <w:pPr>
        <w:pStyle w:val="normal0"/>
        <w:numPr>
          <w:ilvl w:val="0"/>
          <w:numId w:val="6"/>
        </w:numPr>
        <w:tabs>
          <w:tab w:val="clear" w:pos="720"/>
          <w:tab w:val="num" w:pos="1440"/>
        </w:tabs>
        <w:ind w:left="1440"/>
        <w:rPr>
          <w:rFonts w:ascii="Times New Roman" w:hAnsi="Times New Roman" w:cs="Times New Roman"/>
          <w:sz w:val="24"/>
        </w:rPr>
      </w:pPr>
      <w:r w:rsidRPr="00C17E2D">
        <w:rPr>
          <w:rFonts w:ascii="Times New Roman" w:hAnsi="Times New Roman" w:cs="Times New Roman"/>
          <w:sz w:val="24"/>
        </w:rPr>
        <w:t xml:space="preserve">The </w:t>
      </w:r>
      <w:r w:rsidR="00786827" w:rsidRPr="00C17E2D">
        <w:rPr>
          <w:rFonts w:ascii="Times New Roman" w:hAnsi="Times New Roman" w:cs="Times New Roman"/>
          <w:sz w:val="24"/>
        </w:rPr>
        <w:t>5</w:t>
      </w:r>
      <w:r w:rsidRPr="00C17E2D">
        <w:rPr>
          <w:rFonts w:ascii="Times New Roman" w:hAnsi="Times New Roman" w:cs="Times New Roman"/>
          <w:sz w:val="24"/>
          <w:vertAlign w:val="superscript"/>
        </w:rPr>
        <w:t>th</w:t>
      </w:r>
      <w:r w:rsidRPr="00C17E2D">
        <w:rPr>
          <w:rFonts w:ascii="Times New Roman" w:hAnsi="Times New Roman" w:cs="Times New Roman"/>
          <w:sz w:val="24"/>
        </w:rPr>
        <w:t xml:space="preserve"> read will focus on reading specific pages relating to Bentley’s characteristics as a farmer-scientist.</w:t>
      </w:r>
    </w:p>
    <w:p w14:paraId="6C4C6F58" w14:textId="77777777" w:rsidR="00863375" w:rsidRPr="00C17E2D" w:rsidRDefault="00863375">
      <w:pPr>
        <w:pStyle w:val="normal0"/>
        <w:spacing w:after="0" w:line="240" w:lineRule="auto"/>
        <w:ind w:firstLine="720"/>
        <w:rPr>
          <w:rFonts w:ascii="Times New Roman" w:hAnsi="Times New Roman" w:cs="Times New Roman"/>
          <w:sz w:val="24"/>
        </w:rPr>
      </w:pPr>
    </w:p>
    <w:p w14:paraId="4B5880A0" w14:textId="77777777" w:rsidR="00863375" w:rsidRPr="00C17E2D" w:rsidRDefault="009A2BE2">
      <w:pPr>
        <w:pStyle w:val="normal0"/>
        <w:spacing w:after="0" w:line="240" w:lineRule="auto"/>
        <w:ind w:firstLine="720"/>
        <w:rPr>
          <w:rFonts w:ascii="Times New Roman" w:hAnsi="Times New Roman" w:cs="Times New Roman"/>
          <w:sz w:val="24"/>
        </w:rPr>
      </w:pPr>
      <w:r w:rsidRPr="00C17E2D">
        <w:rPr>
          <w:rFonts w:ascii="Times New Roman" w:eastAsia="Times New Roman" w:hAnsi="Times New Roman" w:cs="Times New Roman"/>
          <w:sz w:val="24"/>
        </w:rPr>
        <w:t>How will this text help my students build knowledge about the world?</w:t>
      </w:r>
    </w:p>
    <w:p w14:paraId="1D4B50AB" w14:textId="77777777" w:rsidR="00863375" w:rsidRPr="00C17E2D" w:rsidRDefault="00863375">
      <w:pPr>
        <w:pStyle w:val="normal0"/>
        <w:spacing w:after="0" w:line="240" w:lineRule="auto"/>
        <w:ind w:firstLine="720"/>
        <w:rPr>
          <w:rFonts w:ascii="Times New Roman" w:hAnsi="Times New Roman" w:cs="Times New Roman"/>
          <w:sz w:val="24"/>
        </w:rPr>
      </w:pPr>
    </w:p>
    <w:p w14:paraId="6D628217" w14:textId="77777777" w:rsidR="00694975" w:rsidRPr="00C17E2D" w:rsidRDefault="00694975" w:rsidP="00C17E2D">
      <w:pPr>
        <w:pStyle w:val="normal0"/>
        <w:numPr>
          <w:ilvl w:val="0"/>
          <w:numId w:val="7"/>
        </w:numPr>
        <w:rPr>
          <w:rFonts w:ascii="Times New Roman" w:hAnsi="Times New Roman" w:cs="Times New Roman"/>
          <w:sz w:val="24"/>
        </w:rPr>
      </w:pPr>
      <w:r w:rsidRPr="00C17E2D">
        <w:rPr>
          <w:rFonts w:ascii="Times New Roman" w:hAnsi="Times New Roman" w:cs="Times New Roman"/>
          <w:sz w:val="24"/>
        </w:rPr>
        <w:t>Understanding of biographical structure; understanding of science of snow</w:t>
      </w:r>
    </w:p>
    <w:p w14:paraId="7725A19D" w14:textId="77777777" w:rsidR="00863375" w:rsidRPr="00C17E2D" w:rsidRDefault="00694975" w:rsidP="00C17E2D">
      <w:pPr>
        <w:pStyle w:val="normal0"/>
        <w:numPr>
          <w:ilvl w:val="0"/>
          <w:numId w:val="7"/>
        </w:numPr>
        <w:rPr>
          <w:rFonts w:ascii="Times New Roman" w:hAnsi="Times New Roman" w:cs="Times New Roman"/>
          <w:sz w:val="24"/>
        </w:rPr>
      </w:pPr>
      <w:r w:rsidRPr="00C17E2D">
        <w:rPr>
          <w:rFonts w:ascii="Times New Roman" w:hAnsi="Times New Roman" w:cs="Times New Roman"/>
          <w:sz w:val="24"/>
        </w:rPr>
        <w:t>The concept of what it means to be a scientist and passion for one’s interest; lifetime study may become legacy.</w:t>
      </w:r>
    </w:p>
    <w:p w14:paraId="79B60E93" w14:textId="77777777" w:rsidR="00863375" w:rsidRPr="00B55677" w:rsidRDefault="00863375">
      <w:pPr>
        <w:pStyle w:val="normal0"/>
        <w:spacing w:after="0" w:line="240" w:lineRule="auto"/>
        <w:ind w:firstLine="720"/>
        <w:rPr>
          <w:rFonts w:ascii="Times New Roman" w:hAnsi="Times New Roman" w:cs="Times New Roman"/>
        </w:rPr>
      </w:pPr>
    </w:p>
    <w:p w14:paraId="585A180F" w14:textId="77777777" w:rsidR="00863375" w:rsidRPr="00B55677" w:rsidRDefault="009A2BE2" w:rsidP="00C17E2D">
      <w:pPr>
        <w:pStyle w:val="normal0"/>
        <w:numPr>
          <w:ilvl w:val="0"/>
          <w:numId w:val="1"/>
        </w:numPr>
        <w:spacing w:after="0" w:line="240" w:lineRule="auto"/>
        <w:ind w:hanging="359"/>
        <w:contextualSpacing/>
        <w:rPr>
          <w:rFonts w:ascii="Times New Roman" w:eastAsia="Times New Roman" w:hAnsi="Times New Roman" w:cs="Times New Roman"/>
          <w:b/>
          <w:sz w:val="24"/>
        </w:rPr>
      </w:pPr>
      <w:r w:rsidRPr="00B55677">
        <w:rPr>
          <w:rFonts w:ascii="Times New Roman" w:eastAsia="Times New Roman" w:hAnsi="Times New Roman" w:cs="Times New Roman"/>
          <w:b/>
          <w:sz w:val="24"/>
        </w:rPr>
        <w:t xml:space="preserve">Grade level </w:t>
      </w:r>
    </w:p>
    <w:p w14:paraId="7D21A20E" w14:textId="2904B9E5" w:rsidR="002D5373" w:rsidRDefault="009A2BE2" w:rsidP="00C17E2D">
      <w:pPr>
        <w:pStyle w:val="normal0"/>
        <w:spacing w:after="0" w:line="240" w:lineRule="auto"/>
        <w:ind w:left="720"/>
        <w:rPr>
          <w:rFonts w:ascii="Times New Roman" w:eastAsia="Times New Roman" w:hAnsi="Times New Roman" w:cs="Times New Roman"/>
          <w:b/>
        </w:rPr>
      </w:pPr>
      <w:r w:rsidRPr="00B55677">
        <w:rPr>
          <w:rFonts w:ascii="Times New Roman" w:eastAsia="Times New Roman" w:hAnsi="Times New Roman" w:cs="Times New Roman"/>
          <w:sz w:val="24"/>
        </w:rPr>
        <w:t>What grade does this book best belong in?</w:t>
      </w:r>
      <w:r w:rsidR="00596E45">
        <w:rPr>
          <w:rFonts w:ascii="Times New Roman" w:eastAsia="Times New Roman" w:hAnsi="Times New Roman" w:cs="Times New Roman"/>
          <w:sz w:val="24"/>
        </w:rPr>
        <w:t xml:space="preserve"> 2</w:t>
      </w:r>
      <w:r w:rsidR="00596E45" w:rsidRPr="00596E45">
        <w:rPr>
          <w:rFonts w:ascii="Times New Roman" w:eastAsia="Times New Roman" w:hAnsi="Times New Roman" w:cs="Times New Roman"/>
          <w:sz w:val="24"/>
          <w:vertAlign w:val="superscript"/>
        </w:rPr>
        <w:t>nd</w:t>
      </w:r>
      <w:r w:rsidR="00596E45">
        <w:rPr>
          <w:rFonts w:ascii="Times New Roman" w:eastAsia="Times New Roman" w:hAnsi="Times New Roman" w:cs="Times New Roman"/>
          <w:sz w:val="24"/>
        </w:rPr>
        <w:t xml:space="preserve"> grade</w:t>
      </w:r>
    </w:p>
    <w:p w14:paraId="66F5A001" w14:textId="7D556FE8" w:rsidR="00863375" w:rsidRPr="00B55677" w:rsidRDefault="00863375">
      <w:pPr>
        <w:pStyle w:val="normal0"/>
        <w:spacing w:after="0" w:line="240" w:lineRule="auto"/>
        <w:rPr>
          <w:rFonts w:ascii="Times New Roman" w:hAnsi="Times New Roman" w:cs="Times New Roman"/>
        </w:rPr>
      </w:pPr>
    </w:p>
    <w:sectPr w:rsidR="00863375" w:rsidRPr="00B55677" w:rsidSect="00B971C8">
      <w:headerReference w:type="default" r:id="rId35"/>
      <w:footerReference w:type="default" r:id="rId36"/>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38CDE" w14:textId="77777777" w:rsidR="00AC70B0" w:rsidRDefault="00AC70B0">
      <w:r>
        <w:separator/>
      </w:r>
    </w:p>
  </w:endnote>
  <w:endnote w:type="continuationSeparator" w:id="0">
    <w:p w14:paraId="096337D8" w14:textId="77777777" w:rsidR="00AC70B0" w:rsidRDefault="00AC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badi MT Condensed Extra Bold">
    <w:panose1 w:val="020B0A060301010101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38051" w14:textId="3C550AEA" w:rsidR="00AC70B0" w:rsidRDefault="00AC70B0">
    <w:pPr>
      <w:pStyle w:val="normal0"/>
      <w:tabs>
        <w:tab w:val="center" w:pos="4680"/>
        <w:tab w:val="right" w:pos="9360"/>
      </w:tabs>
      <w:spacing w:after="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F2C47" w14:textId="77777777" w:rsidR="00AC70B0" w:rsidRDefault="00AC70B0">
      <w:r>
        <w:separator/>
      </w:r>
    </w:p>
  </w:footnote>
  <w:footnote w:type="continuationSeparator" w:id="0">
    <w:p w14:paraId="15FFCA0D" w14:textId="77777777" w:rsidR="00AC70B0" w:rsidRDefault="00AC70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B6F92" w14:textId="77777777" w:rsidR="00AC70B0" w:rsidRDefault="00AC70B0">
    <w:pPr>
      <w:pStyle w:val="normal0"/>
      <w:tabs>
        <w:tab w:val="center" w:pos="4680"/>
        <w:tab w:val="right" w:pos="9360"/>
      </w:tabs>
      <w:spacing w:after="0" w:line="240" w:lineRule="auto"/>
      <w:jc w:val="center"/>
    </w:pPr>
    <w:r>
      <w:t>Anchorage School District</w:t>
    </w:r>
    <w:r>
      <w:tab/>
    </w:r>
    <w:r>
      <w:rPr>
        <w:i/>
      </w:rPr>
      <w:t>Snowflake Bentley</w:t>
    </w:r>
    <w:r>
      <w:tab/>
      <w:t xml:space="preserve">Recommended for Grade </w:t>
    </w:r>
    <w:r w:rsidRPr="00B14438">
      <w:t>2</w:t>
    </w:r>
  </w:p>
  <w:p w14:paraId="61442A20" w14:textId="77777777" w:rsidR="00AC70B0" w:rsidRDefault="00AC70B0">
    <w:pPr>
      <w:pStyle w:val="normal0"/>
      <w:tabs>
        <w:tab w:val="center" w:pos="4680"/>
        <w:tab w:val="right" w:pos="9360"/>
      </w:tabs>
      <w:spacing w:after="0" w:line="240" w:lineRule="aut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C89"/>
    <w:multiLevelType w:val="hybridMultilevel"/>
    <w:tmpl w:val="AAC27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D12B6"/>
    <w:multiLevelType w:val="hybridMultilevel"/>
    <w:tmpl w:val="D3EEC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958B6"/>
    <w:multiLevelType w:val="hybridMultilevel"/>
    <w:tmpl w:val="333E2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817878"/>
    <w:multiLevelType w:val="hybridMultilevel"/>
    <w:tmpl w:val="D9B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26260"/>
    <w:multiLevelType w:val="hybridMultilevel"/>
    <w:tmpl w:val="83B2C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F21882"/>
    <w:multiLevelType w:val="multilevel"/>
    <w:tmpl w:val="F7D4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E15F10"/>
    <w:multiLevelType w:val="hybridMultilevel"/>
    <w:tmpl w:val="596CD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3A7CEA"/>
    <w:multiLevelType w:val="hybridMultilevel"/>
    <w:tmpl w:val="E6643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D86091"/>
    <w:multiLevelType w:val="hybridMultilevel"/>
    <w:tmpl w:val="0590C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E5AE6"/>
    <w:multiLevelType w:val="hybridMultilevel"/>
    <w:tmpl w:val="3048B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623D60"/>
    <w:multiLevelType w:val="hybridMultilevel"/>
    <w:tmpl w:val="944A5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CC4797"/>
    <w:multiLevelType w:val="hybridMultilevel"/>
    <w:tmpl w:val="4AB0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929C4"/>
    <w:multiLevelType w:val="hybridMultilevel"/>
    <w:tmpl w:val="0F66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F27D52"/>
    <w:multiLevelType w:val="multilevel"/>
    <w:tmpl w:val="110C3612"/>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32563833"/>
    <w:multiLevelType w:val="hybridMultilevel"/>
    <w:tmpl w:val="BCFEE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5A0DB8"/>
    <w:multiLevelType w:val="hybridMultilevel"/>
    <w:tmpl w:val="F982A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452E03"/>
    <w:multiLevelType w:val="hybridMultilevel"/>
    <w:tmpl w:val="AA24C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A12D6E"/>
    <w:multiLevelType w:val="hybridMultilevel"/>
    <w:tmpl w:val="4D96F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D05042"/>
    <w:multiLevelType w:val="hybridMultilevel"/>
    <w:tmpl w:val="4FAAA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7C0D89"/>
    <w:multiLevelType w:val="hybridMultilevel"/>
    <w:tmpl w:val="00562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DF54AB"/>
    <w:multiLevelType w:val="hybridMultilevel"/>
    <w:tmpl w:val="CD5A9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AF567FF"/>
    <w:multiLevelType w:val="multilevel"/>
    <w:tmpl w:val="D60411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F245C37"/>
    <w:multiLevelType w:val="hybridMultilevel"/>
    <w:tmpl w:val="00EEF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A362AB"/>
    <w:multiLevelType w:val="multilevel"/>
    <w:tmpl w:val="00EEF7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4F51550"/>
    <w:multiLevelType w:val="multilevel"/>
    <w:tmpl w:val="C6BCC8B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5">
    <w:nsid w:val="55F96919"/>
    <w:multiLevelType w:val="hybridMultilevel"/>
    <w:tmpl w:val="5ABA2F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CC45AF"/>
    <w:multiLevelType w:val="hybridMultilevel"/>
    <w:tmpl w:val="0CAA1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DA4E91"/>
    <w:multiLevelType w:val="hybridMultilevel"/>
    <w:tmpl w:val="F5406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E97B51"/>
    <w:multiLevelType w:val="hybridMultilevel"/>
    <w:tmpl w:val="F42E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380AEE"/>
    <w:multiLevelType w:val="multilevel"/>
    <w:tmpl w:val="F15ACE4A"/>
    <w:lvl w:ilvl="0">
      <w:start w:val="1"/>
      <w:numFmt w:val="bullet"/>
      <w:lvlText w:val="●"/>
      <w:lvlJc w:val="left"/>
      <w:pPr>
        <w:ind w:left="720" w:firstLine="360"/>
      </w:pPr>
      <w:rPr>
        <w:u w:val="none"/>
      </w:rPr>
    </w:lvl>
    <w:lvl w:ilvl="1">
      <w:start w:val="1"/>
      <w:numFmt w:val="bullet"/>
      <w:lvlText w:val="○"/>
      <w:lvlJc w:val="left"/>
      <w:pPr>
        <w:ind w:left="-9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6AC7274D"/>
    <w:multiLevelType w:val="hybridMultilevel"/>
    <w:tmpl w:val="CA188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B8D5DCD"/>
    <w:multiLevelType w:val="hybridMultilevel"/>
    <w:tmpl w:val="7A860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70614B"/>
    <w:multiLevelType w:val="hybridMultilevel"/>
    <w:tmpl w:val="6B680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24B7BFA"/>
    <w:multiLevelType w:val="hybridMultilevel"/>
    <w:tmpl w:val="F044E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BBD6821"/>
    <w:multiLevelType w:val="hybridMultilevel"/>
    <w:tmpl w:val="1A661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C1C1C52"/>
    <w:multiLevelType w:val="hybridMultilevel"/>
    <w:tmpl w:val="39F60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CDA7ABF"/>
    <w:multiLevelType w:val="hybridMultilevel"/>
    <w:tmpl w:val="AA54C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E2F21F0"/>
    <w:multiLevelType w:val="hybridMultilevel"/>
    <w:tmpl w:val="38B4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A651AA"/>
    <w:multiLevelType w:val="hybridMultilevel"/>
    <w:tmpl w:val="5594A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24"/>
  </w:num>
  <w:num w:numId="4">
    <w:abstractNumId w:val="21"/>
  </w:num>
  <w:num w:numId="5">
    <w:abstractNumId w:val="7"/>
  </w:num>
  <w:num w:numId="6">
    <w:abstractNumId w:val="5"/>
  </w:num>
  <w:num w:numId="7">
    <w:abstractNumId w:val="32"/>
  </w:num>
  <w:num w:numId="8">
    <w:abstractNumId w:val="28"/>
  </w:num>
  <w:num w:numId="9">
    <w:abstractNumId w:val="16"/>
  </w:num>
  <w:num w:numId="10">
    <w:abstractNumId w:val="1"/>
  </w:num>
  <w:num w:numId="11">
    <w:abstractNumId w:val="8"/>
  </w:num>
  <w:num w:numId="12">
    <w:abstractNumId w:val="10"/>
  </w:num>
  <w:num w:numId="13">
    <w:abstractNumId w:val="27"/>
  </w:num>
  <w:num w:numId="14">
    <w:abstractNumId w:val="9"/>
  </w:num>
  <w:num w:numId="15">
    <w:abstractNumId w:val="14"/>
  </w:num>
  <w:num w:numId="16">
    <w:abstractNumId w:val="18"/>
  </w:num>
  <w:num w:numId="17">
    <w:abstractNumId w:val="19"/>
  </w:num>
  <w:num w:numId="18">
    <w:abstractNumId w:val="36"/>
  </w:num>
  <w:num w:numId="19">
    <w:abstractNumId w:val="30"/>
  </w:num>
  <w:num w:numId="20">
    <w:abstractNumId w:val="33"/>
  </w:num>
  <w:num w:numId="21">
    <w:abstractNumId w:val="0"/>
  </w:num>
  <w:num w:numId="22">
    <w:abstractNumId w:val="26"/>
  </w:num>
  <w:num w:numId="23">
    <w:abstractNumId w:val="31"/>
  </w:num>
  <w:num w:numId="24">
    <w:abstractNumId w:val="17"/>
  </w:num>
  <w:num w:numId="25">
    <w:abstractNumId w:val="34"/>
  </w:num>
  <w:num w:numId="26">
    <w:abstractNumId w:val="35"/>
  </w:num>
  <w:num w:numId="27">
    <w:abstractNumId w:val="6"/>
  </w:num>
  <w:num w:numId="28">
    <w:abstractNumId w:val="12"/>
  </w:num>
  <w:num w:numId="29">
    <w:abstractNumId w:val="4"/>
  </w:num>
  <w:num w:numId="30">
    <w:abstractNumId w:val="2"/>
  </w:num>
  <w:num w:numId="31">
    <w:abstractNumId w:val="3"/>
  </w:num>
  <w:num w:numId="32">
    <w:abstractNumId w:val="15"/>
  </w:num>
  <w:num w:numId="33">
    <w:abstractNumId w:val="11"/>
  </w:num>
  <w:num w:numId="34">
    <w:abstractNumId w:val="38"/>
  </w:num>
  <w:num w:numId="35">
    <w:abstractNumId w:val="20"/>
  </w:num>
  <w:num w:numId="36">
    <w:abstractNumId w:val="25"/>
  </w:num>
  <w:num w:numId="37">
    <w:abstractNumId w:val="22"/>
  </w:num>
  <w:num w:numId="38">
    <w:abstractNumId w:val="23"/>
  </w:num>
  <w:num w:numId="39">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75"/>
    <w:rsid w:val="000029F4"/>
    <w:rsid w:val="00015777"/>
    <w:rsid w:val="00055CFD"/>
    <w:rsid w:val="00064BB6"/>
    <w:rsid w:val="00072FD8"/>
    <w:rsid w:val="00092C72"/>
    <w:rsid w:val="000C528A"/>
    <w:rsid w:val="000D3E01"/>
    <w:rsid w:val="000E00FE"/>
    <w:rsid w:val="000E5596"/>
    <w:rsid w:val="000E624D"/>
    <w:rsid w:val="000F1C3B"/>
    <w:rsid w:val="001214AC"/>
    <w:rsid w:val="001511E3"/>
    <w:rsid w:val="00182EEF"/>
    <w:rsid w:val="001935F6"/>
    <w:rsid w:val="00193891"/>
    <w:rsid w:val="001E2ECE"/>
    <w:rsid w:val="002035DC"/>
    <w:rsid w:val="002053E7"/>
    <w:rsid w:val="00265DFD"/>
    <w:rsid w:val="002740F8"/>
    <w:rsid w:val="00277D4C"/>
    <w:rsid w:val="002813D5"/>
    <w:rsid w:val="002B2E66"/>
    <w:rsid w:val="002B2F0A"/>
    <w:rsid w:val="002D4E21"/>
    <w:rsid w:val="002D5373"/>
    <w:rsid w:val="003126A4"/>
    <w:rsid w:val="0032761F"/>
    <w:rsid w:val="00330223"/>
    <w:rsid w:val="00337C9D"/>
    <w:rsid w:val="00342FCB"/>
    <w:rsid w:val="00382347"/>
    <w:rsid w:val="003A072F"/>
    <w:rsid w:val="003A0FB3"/>
    <w:rsid w:val="003B0685"/>
    <w:rsid w:val="003B2341"/>
    <w:rsid w:val="003B7244"/>
    <w:rsid w:val="003E14C5"/>
    <w:rsid w:val="003E62EE"/>
    <w:rsid w:val="003F3D92"/>
    <w:rsid w:val="00425647"/>
    <w:rsid w:val="00432710"/>
    <w:rsid w:val="00435B01"/>
    <w:rsid w:val="0045617A"/>
    <w:rsid w:val="00465696"/>
    <w:rsid w:val="0046797C"/>
    <w:rsid w:val="00475547"/>
    <w:rsid w:val="0049702C"/>
    <w:rsid w:val="004A0B88"/>
    <w:rsid w:val="004A415F"/>
    <w:rsid w:val="004B2BDB"/>
    <w:rsid w:val="004D182B"/>
    <w:rsid w:val="004E5994"/>
    <w:rsid w:val="004F092D"/>
    <w:rsid w:val="00502C4B"/>
    <w:rsid w:val="00506D20"/>
    <w:rsid w:val="00534D58"/>
    <w:rsid w:val="00596E45"/>
    <w:rsid w:val="005E0CAC"/>
    <w:rsid w:val="005F4D56"/>
    <w:rsid w:val="00600319"/>
    <w:rsid w:val="00642B8F"/>
    <w:rsid w:val="0065160F"/>
    <w:rsid w:val="00656854"/>
    <w:rsid w:val="006627E8"/>
    <w:rsid w:val="00663164"/>
    <w:rsid w:val="00693BE2"/>
    <w:rsid w:val="00694975"/>
    <w:rsid w:val="00695AFE"/>
    <w:rsid w:val="006A131E"/>
    <w:rsid w:val="006B7A62"/>
    <w:rsid w:val="006C4BC5"/>
    <w:rsid w:val="006E576B"/>
    <w:rsid w:val="007172AF"/>
    <w:rsid w:val="00786827"/>
    <w:rsid w:val="00801C04"/>
    <w:rsid w:val="00802B3E"/>
    <w:rsid w:val="008070B3"/>
    <w:rsid w:val="0081565D"/>
    <w:rsid w:val="00824983"/>
    <w:rsid w:val="00841E0F"/>
    <w:rsid w:val="00846D9D"/>
    <w:rsid w:val="00863375"/>
    <w:rsid w:val="00863A53"/>
    <w:rsid w:val="00871BA6"/>
    <w:rsid w:val="008D4494"/>
    <w:rsid w:val="008F3007"/>
    <w:rsid w:val="008F595A"/>
    <w:rsid w:val="008F7072"/>
    <w:rsid w:val="00921061"/>
    <w:rsid w:val="00940976"/>
    <w:rsid w:val="00945668"/>
    <w:rsid w:val="0096330D"/>
    <w:rsid w:val="00991A4E"/>
    <w:rsid w:val="009A2BE2"/>
    <w:rsid w:val="009E5227"/>
    <w:rsid w:val="009E55A0"/>
    <w:rsid w:val="00A05AC3"/>
    <w:rsid w:val="00A10334"/>
    <w:rsid w:val="00A31F14"/>
    <w:rsid w:val="00A52846"/>
    <w:rsid w:val="00A80994"/>
    <w:rsid w:val="00A81ECC"/>
    <w:rsid w:val="00A92EF2"/>
    <w:rsid w:val="00AC7089"/>
    <w:rsid w:val="00AC70B0"/>
    <w:rsid w:val="00AE3B91"/>
    <w:rsid w:val="00B05DF7"/>
    <w:rsid w:val="00B14438"/>
    <w:rsid w:val="00B520F3"/>
    <w:rsid w:val="00B52EF4"/>
    <w:rsid w:val="00B55677"/>
    <w:rsid w:val="00B73F50"/>
    <w:rsid w:val="00B8113F"/>
    <w:rsid w:val="00B829DA"/>
    <w:rsid w:val="00B971C8"/>
    <w:rsid w:val="00BA4E0B"/>
    <w:rsid w:val="00BA6486"/>
    <w:rsid w:val="00BE0CA0"/>
    <w:rsid w:val="00BF0F45"/>
    <w:rsid w:val="00C17E2D"/>
    <w:rsid w:val="00C42E1F"/>
    <w:rsid w:val="00C632A7"/>
    <w:rsid w:val="00C65FED"/>
    <w:rsid w:val="00C710C9"/>
    <w:rsid w:val="00C801AA"/>
    <w:rsid w:val="00CA094D"/>
    <w:rsid w:val="00CC6E8B"/>
    <w:rsid w:val="00D2018B"/>
    <w:rsid w:val="00D63986"/>
    <w:rsid w:val="00D72E19"/>
    <w:rsid w:val="00D778ED"/>
    <w:rsid w:val="00DC1274"/>
    <w:rsid w:val="00DF3E23"/>
    <w:rsid w:val="00E50CD4"/>
    <w:rsid w:val="00E51F7C"/>
    <w:rsid w:val="00E5476C"/>
    <w:rsid w:val="00E871CC"/>
    <w:rsid w:val="00EA12D6"/>
    <w:rsid w:val="00EC18C5"/>
    <w:rsid w:val="00EC5BE4"/>
    <w:rsid w:val="00EF059B"/>
    <w:rsid w:val="00EF1B65"/>
    <w:rsid w:val="00F2025D"/>
    <w:rsid w:val="00F2332B"/>
    <w:rsid w:val="00F43354"/>
    <w:rsid w:val="00F61F84"/>
    <w:rsid w:val="00F851CE"/>
    <w:rsid w:val="00F919A1"/>
    <w:rsid w:val="00F933BA"/>
    <w:rsid w:val="00FE1578"/>
    <w:rsid w:val="00FE2E3C"/>
    <w:rsid w:val="00FE57F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81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spacing w:after="200" w:line="276" w:lineRule="auto"/>
    </w:pPr>
    <w:rPr>
      <w:rFonts w:ascii="Calibri" w:eastAsia="Calibri" w:hAnsi="Calibri" w:cs="Calibri"/>
      <w:color w:val="000000"/>
      <w:sz w:val="22"/>
    </w:rPr>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556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677"/>
    <w:rPr>
      <w:rFonts w:ascii="Lucida Grande" w:hAnsi="Lucida Grande" w:cs="Lucida Grande"/>
      <w:sz w:val="18"/>
      <w:szCs w:val="18"/>
    </w:rPr>
  </w:style>
  <w:style w:type="paragraph" w:styleId="Header">
    <w:name w:val="header"/>
    <w:basedOn w:val="Normal"/>
    <w:link w:val="HeaderChar"/>
    <w:uiPriority w:val="99"/>
    <w:unhideWhenUsed/>
    <w:rsid w:val="00BA4E0B"/>
    <w:pPr>
      <w:tabs>
        <w:tab w:val="center" w:pos="4320"/>
        <w:tab w:val="right" w:pos="8640"/>
      </w:tabs>
    </w:pPr>
  </w:style>
  <w:style w:type="character" w:customStyle="1" w:styleId="HeaderChar">
    <w:name w:val="Header Char"/>
    <w:basedOn w:val="DefaultParagraphFont"/>
    <w:link w:val="Header"/>
    <w:uiPriority w:val="99"/>
    <w:rsid w:val="00BA4E0B"/>
  </w:style>
  <w:style w:type="paragraph" w:styleId="Footer">
    <w:name w:val="footer"/>
    <w:basedOn w:val="Normal"/>
    <w:link w:val="FooterChar"/>
    <w:uiPriority w:val="99"/>
    <w:unhideWhenUsed/>
    <w:rsid w:val="00BA4E0B"/>
    <w:pPr>
      <w:tabs>
        <w:tab w:val="center" w:pos="4320"/>
        <w:tab w:val="right" w:pos="8640"/>
      </w:tabs>
    </w:pPr>
  </w:style>
  <w:style w:type="character" w:customStyle="1" w:styleId="FooterChar">
    <w:name w:val="Footer Char"/>
    <w:basedOn w:val="DefaultParagraphFont"/>
    <w:link w:val="Footer"/>
    <w:uiPriority w:val="99"/>
    <w:rsid w:val="00BA4E0B"/>
  </w:style>
  <w:style w:type="character" w:styleId="CommentReference">
    <w:name w:val="annotation reference"/>
    <w:basedOn w:val="DefaultParagraphFont"/>
    <w:uiPriority w:val="99"/>
    <w:semiHidden/>
    <w:unhideWhenUsed/>
    <w:rsid w:val="002813D5"/>
    <w:rPr>
      <w:sz w:val="18"/>
      <w:szCs w:val="18"/>
    </w:rPr>
  </w:style>
  <w:style w:type="paragraph" w:styleId="CommentText">
    <w:name w:val="annotation text"/>
    <w:basedOn w:val="Normal"/>
    <w:link w:val="CommentTextChar"/>
    <w:uiPriority w:val="99"/>
    <w:semiHidden/>
    <w:unhideWhenUsed/>
    <w:rsid w:val="002813D5"/>
  </w:style>
  <w:style w:type="character" w:customStyle="1" w:styleId="CommentTextChar">
    <w:name w:val="Comment Text Char"/>
    <w:basedOn w:val="DefaultParagraphFont"/>
    <w:link w:val="CommentText"/>
    <w:uiPriority w:val="99"/>
    <w:semiHidden/>
    <w:rsid w:val="002813D5"/>
  </w:style>
  <w:style w:type="paragraph" w:styleId="CommentSubject">
    <w:name w:val="annotation subject"/>
    <w:basedOn w:val="CommentText"/>
    <w:next w:val="CommentText"/>
    <w:link w:val="CommentSubjectChar"/>
    <w:uiPriority w:val="99"/>
    <w:semiHidden/>
    <w:unhideWhenUsed/>
    <w:rsid w:val="002813D5"/>
    <w:rPr>
      <w:b/>
      <w:bCs/>
      <w:sz w:val="20"/>
      <w:szCs w:val="20"/>
    </w:rPr>
  </w:style>
  <w:style w:type="character" w:customStyle="1" w:styleId="CommentSubjectChar">
    <w:name w:val="Comment Subject Char"/>
    <w:basedOn w:val="CommentTextChar"/>
    <w:link w:val="CommentSubject"/>
    <w:uiPriority w:val="99"/>
    <w:semiHidden/>
    <w:rsid w:val="002813D5"/>
    <w:rPr>
      <w:b/>
      <w:bCs/>
      <w:sz w:val="20"/>
      <w:szCs w:val="20"/>
    </w:rPr>
  </w:style>
  <w:style w:type="paragraph" w:styleId="Revision">
    <w:name w:val="Revision"/>
    <w:hidden/>
    <w:uiPriority w:val="99"/>
    <w:semiHidden/>
    <w:rsid w:val="00015777"/>
  </w:style>
  <w:style w:type="paragraph" w:styleId="ListParagraph">
    <w:name w:val="List Paragraph"/>
    <w:basedOn w:val="Normal"/>
    <w:uiPriority w:val="34"/>
    <w:qFormat/>
    <w:rsid w:val="00CC6E8B"/>
    <w:pPr>
      <w:ind w:left="720"/>
      <w:contextualSpacing/>
    </w:pPr>
  </w:style>
  <w:style w:type="character" w:styleId="Hyperlink">
    <w:name w:val="Hyperlink"/>
    <w:basedOn w:val="DefaultParagraphFont"/>
    <w:uiPriority w:val="99"/>
    <w:unhideWhenUsed/>
    <w:rsid w:val="00AC70B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spacing w:after="200" w:line="276" w:lineRule="auto"/>
    </w:pPr>
    <w:rPr>
      <w:rFonts w:ascii="Calibri" w:eastAsia="Calibri" w:hAnsi="Calibri" w:cs="Calibri"/>
      <w:color w:val="000000"/>
      <w:sz w:val="22"/>
    </w:rPr>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556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677"/>
    <w:rPr>
      <w:rFonts w:ascii="Lucida Grande" w:hAnsi="Lucida Grande" w:cs="Lucida Grande"/>
      <w:sz w:val="18"/>
      <w:szCs w:val="18"/>
    </w:rPr>
  </w:style>
  <w:style w:type="paragraph" w:styleId="Header">
    <w:name w:val="header"/>
    <w:basedOn w:val="Normal"/>
    <w:link w:val="HeaderChar"/>
    <w:uiPriority w:val="99"/>
    <w:unhideWhenUsed/>
    <w:rsid w:val="00BA4E0B"/>
    <w:pPr>
      <w:tabs>
        <w:tab w:val="center" w:pos="4320"/>
        <w:tab w:val="right" w:pos="8640"/>
      </w:tabs>
    </w:pPr>
  </w:style>
  <w:style w:type="character" w:customStyle="1" w:styleId="HeaderChar">
    <w:name w:val="Header Char"/>
    <w:basedOn w:val="DefaultParagraphFont"/>
    <w:link w:val="Header"/>
    <w:uiPriority w:val="99"/>
    <w:rsid w:val="00BA4E0B"/>
  </w:style>
  <w:style w:type="paragraph" w:styleId="Footer">
    <w:name w:val="footer"/>
    <w:basedOn w:val="Normal"/>
    <w:link w:val="FooterChar"/>
    <w:uiPriority w:val="99"/>
    <w:unhideWhenUsed/>
    <w:rsid w:val="00BA4E0B"/>
    <w:pPr>
      <w:tabs>
        <w:tab w:val="center" w:pos="4320"/>
        <w:tab w:val="right" w:pos="8640"/>
      </w:tabs>
    </w:pPr>
  </w:style>
  <w:style w:type="character" w:customStyle="1" w:styleId="FooterChar">
    <w:name w:val="Footer Char"/>
    <w:basedOn w:val="DefaultParagraphFont"/>
    <w:link w:val="Footer"/>
    <w:uiPriority w:val="99"/>
    <w:rsid w:val="00BA4E0B"/>
  </w:style>
  <w:style w:type="character" w:styleId="CommentReference">
    <w:name w:val="annotation reference"/>
    <w:basedOn w:val="DefaultParagraphFont"/>
    <w:uiPriority w:val="99"/>
    <w:semiHidden/>
    <w:unhideWhenUsed/>
    <w:rsid w:val="002813D5"/>
    <w:rPr>
      <w:sz w:val="18"/>
      <w:szCs w:val="18"/>
    </w:rPr>
  </w:style>
  <w:style w:type="paragraph" w:styleId="CommentText">
    <w:name w:val="annotation text"/>
    <w:basedOn w:val="Normal"/>
    <w:link w:val="CommentTextChar"/>
    <w:uiPriority w:val="99"/>
    <w:semiHidden/>
    <w:unhideWhenUsed/>
    <w:rsid w:val="002813D5"/>
  </w:style>
  <w:style w:type="character" w:customStyle="1" w:styleId="CommentTextChar">
    <w:name w:val="Comment Text Char"/>
    <w:basedOn w:val="DefaultParagraphFont"/>
    <w:link w:val="CommentText"/>
    <w:uiPriority w:val="99"/>
    <w:semiHidden/>
    <w:rsid w:val="002813D5"/>
  </w:style>
  <w:style w:type="paragraph" w:styleId="CommentSubject">
    <w:name w:val="annotation subject"/>
    <w:basedOn w:val="CommentText"/>
    <w:next w:val="CommentText"/>
    <w:link w:val="CommentSubjectChar"/>
    <w:uiPriority w:val="99"/>
    <w:semiHidden/>
    <w:unhideWhenUsed/>
    <w:rsid w:val="002813D5"/>
    <w:rPr>
      <w:b/>
      <w:bCs/>
      <w:sz w:val="20"/>
      <w:szCs w:val="20"/>
    </w:rPr>
  </w:style>
  <w:style w:type="character" w:customStyle="1" w:styleId="CommentSubjectChar">
    <w:name w:val="Comment Subject Char"/>
    <w:basedOn w:val="CommentTextChar"/>
    <w:link w:val="CommentSubject"/>
    <w:uiPriority w:val="99"/>
    <w:semiHidden/>
    <w:rsid w:val="002813D5"/>
    <w:rPr>
      <w:b/>
      <w:bCs/>
      <w:sz w:val="20"/>
      <w:szCs w:val="20"/>
    </w:rPr>
  </w:style>
  <w:style w:type="paragraph" w:styleId="Revision">
    <w:name w:val="Revision"/>
    <w:hidden/>
    <w:uiPriority w:val="99"/>
    <w:semiHidden/>
    <w:rsid w:val="00015777"/>
  </w:style>
  <w:style w:type="paragraph" w:styleId="ListParagraph">
    <w:name w:val="List Paragraph"/>
    <w:basedOn w:val="Normal"/>
    <w:uiPriority w:val="34"/>
    <w:qFormat/>
    <w:rsid w:val="00CC6E8B"/>
    <w:pPr>
      <w:ind w:left="720"/>
      <w:contextualSpacing/>
    </w:pPr>
  </w:style>
  <w:style w:type="character" w:styleId="Hyperlink">
    <w:name w:val="Hyperlink"/>
    <w:basedOn w:val="DefaultParagraphFont"/>
    <w:uiPriority w:val="99"/>
    <w:unhideWhenUsed/>
    <w:rsid w:val="00AC70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90830">
      <w:bodyDiv w:val="1"/>
      <w:marLeft w:val="0"/>
      <w:marRight w:val="0"/>
      <w:marTop w:val="0"/>
      <w:marBottom w:val="0"/>
      <w:divBdr>
        <w:top w:val="none" w:sz="0" w:space="0" w:color="auto"/>
        <w:left w:val="none" w:sz="0" w:space="0" w:color="auto"/>
        <w:bottom w:val="none" w:sz="0" w:space="0" w:color="auto"/>
        <w:right w:val="none" w:sz="0" w:space="0" w:color="auto"/>
      </w:divBdr>
    </w:div>
    <w:div w:id="308484732">
      <w:bodyDiv w:val="1"/>
      <w:marLeft w:val="0"/>
      <w:marRight w:val="0"/>
      <w:marTop w:val="0"/>
      <w:marBottom w:val="0"/>
      <w:divBdr>
        <w:top w:val="none" w:sz="0" w:space="0" w:color="auto"/>
        <w:left w:val="none" w:sz="0" w:space="0" w:color="auto"/>
        <w:bottom w:val="none" w:sz="0" w:space="0" w:color="auto"/>
        <w:right w:val="none" w:sz="0" w:space="0" w:color="auto"/>
      </w:divBdr>
    </w:div>
    <w:div w:id="391806733">
      <w:bodyDiv w:val="1"/>
      <w:marLeft w:val="0"/>
      <w:marRight w:val="0"/>
      <w:marTop w:val="0"/>
      <w:marBottom w:val="0"/>
      <w:divBdr>
        <w:top w:val="none" w:sz="0" w:space="0" w:color="auto"/>
        <w:left w:val="none" w:sz="0" w:space="0" w:color="auto"/>
        <w:bottom w:val="none" w:sz="0" w:space="0" w:color="auto"/>
        <w:right w:val="none" w:sz="0" w:space="0" w:color="auto"/>
      </w:divBdr>
    </w:div>
    <w:div w:id="467626237">
      <w:bodyDiv w:val="1"/>
      <w:marLeft w:val="0"/>
      <w:marRight w:val="0"/>
      <w:marTop w:val="0"/>
      <w:marBottom w:val="0"/>
      <w:divBdr>
        <w:top w:val="none" w:sz="0" w:space="0" w:color="auto"/>
        <w:left w:val="none" w:sz="0" w:space="0" w:color="auto"/>
        <w:bottom w:val="none" w:sz="0" w:space="0" w:color="auto"/>
        <w:right w:val="none" w:sz="0" w:space="0" w:color="auto"/>
      </w:divBdr>
    </w:div>
    <w:div w:id="685014606">
      <w:bodyDiv w:val="1"/>
      <w:marLeft w:val="0"/>
      <w:marRight w:val="0"/>
      <w:marTop w:val="0"/>
      <w:marBottom w:val="0"/>
      <w:divBdr>
        <w:top w:val="none" w:sz="0" w:space="0" w:color="auto"/>
        <w:left w:val="none" w:sz="0" w:space="0" w:color="auto"/>
        <w:bottom w:val="none" w:sz="0" w:space="0" w:color="auto"/>
        <w:right w:val="none" w:sz="0" w:space="0" w:color="auto"/>
      </w:divBdr>
    </w:div>
    <w:div w:id="873465805">
      <w:bodyDiv w:val="1"/>
      <w:marLeft w:val="0"/>
      <w:marRight w:val="0"/>
      <w:marTop w:val="0"/>
      <w:marBottom w:val="0"/>
      <w:divBdr>
        <w:top w:val="none" w:sz="0" w:space="0" w:color="auto"/>
        <w:left w:val="none" w:sz="0" w:space="0" w:color="auto"/>
        <w:bottom w:val="none" w:sz="0" w:space="0" w:color="auto"/>
        <w:right w:val="none" w:sz="0" w:space="0" w:color="auto"/>
      </w:divBdr>
    </w:div>
    <w:div w:id="999233887">
      <w:bodyDiv w:val="1"/>
      <w:marLeft w:val="0"/>
      <w:marRight w:val="0"/>
      <w:marTop w:val="0"/>
      <w:marBottom w:val="0"/>
      <w:divBdr>
        <w:top w:val="none" w:sz="0" w:space="0" w:color="auto"/>
        <w:left w:val="none" w:sz="0" w:space="0" w:color="auto"/>
        <w:bottom w:val="none" w:sz="0" w:space="0" w:color="auto"/>
        <w:right w:val="none" w:sz="0" w:space="0" w:color="auto"/>
      </w:divBdr>
    </w:div>
    <w:div w:id="1024483061">
      <w:bodyDiv w:val="1"/>
      <w:marLeft w:val="0"/>
      <w:marRight w:val="0"/>
      <w:marTop w:val="0"/>
      <w:marBottom w:val="0"/>
      <w:divBdr>
        <w:top w:val="none" w:sz="0" w:space="0" w:color="auto"/>
        <w:left w:val="none" w:sz="0" w:space="0" w:color="auto"/>
        <w:bottom w:val="none" w:sz="0" w:space="0" w:color="auto"/>
        <w:right w:val="none" w:sz="0" w:space="0" w:color="auto"/>
      </w:divBdr>
    </w:div>
    <w:div w:id="1026952858">
      <w:bodyDiv w:val="1"/>
      <w:marLeft w:val="0"/>
      <w:marRight w:val="0"/>
      <w:marTop w:val="0"/>
      <w:marBottom w:val="0"/>
      <w:divBdr>
        <w:top w:val="none" w:sz="0" w:space="0" w:color="auto"/>
        <w:left w:val="none" w:sz="0" w:space="0" w:color="auto"/>
        <w:bottom w:val="none" w:sz="0" w:space="0" w:color="auto"/>
        <w:right w:val="none" w:sz="0" w:space="0" w:color="auto"/>
      </w:divBdr>
    </w:div>
    <w:div w:id="128870566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iddarchive.middlebury.edu/cdm/singleitem/collection/vtpostcards/id/751/rec/3" TargetMode="External"/><Relationship Id="rId21" Type="http://schemas.openxmlformats.org/officeDocument/2006/relationships/hyperlink" Target="http://www.loc.gov/pictures/resource/nclc.00309/?co=nclc" TargetMode="External"/><Relationship Id="rId22" Type="http://schemas.openxmlformats.org/officeDocument/2006/relationships/hyperlink" Target="http://www.lexile.com/" TargetMode="External"/><Relationship Id="rId23" Type="http://schemas.openxmlformats.org/officeDocument/2006/relationships/image" Target="media/image3.png"/><Relationship Id="rId24" Type="http://schemas.openxmlformats.org/officeDocument/2006/relationships/image" Target="media/image4.png"/><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image" Target="media/image8.png"/><Relationship Id="rId29" Type="http://schemas.openxmlformats.org/officeDocument/2006/relationships/image" Target="media/image9.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80.png"/><Relationship Id="rId31" Type="http://schemas.openxmlformats.org/officeDocument/2006/relationships/image" Target="media/image90.png"/><Relationship Id="rId32" Type="http://schemas.openxmlformats.org/officeDocument/2006/relationships/image" Target="media/image10.png"/><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1.png"/><Relationship Id="rId34" Type="http://schemas.openxmlformats.org/officeDocument/2006/relationships/image" Target="media/image12.png"/><Relationship Id="rId35" Type="http://schemas.openxmlformats.org/officeDocument/2006/relationships/header" Target="header1.xml"/><Relationship Id="rId36" Type="http://schemas.openxmlformats.org/officeDocument/2006/relationships/footer" Target="footer1.xml"/><Relationship Id="rId10" Type="http://schemas.openxmlformats.org/officeDocument/2006/relationships/image" Target="media/image2.png"/><Relationship Id="rId11" Type="http://schemas.openxmlformats.org/officeDocument/2006/relationships/hyperlink" Target="http://www.snowflakebentley.com/bio.htm" TargetMode="External"/><Relationship Id="rId12" Type="http://schemas.openxmlformats.org/officeDocument/2006/relationships/hyperlink" Target="http://www.snowflakebentley.com/bio.htm" TargetMode="External"/><Relationship Id="rId13" Type="http://schemas.openxmlformats.org/officeDocument/2006/relationships/hyperlink" Target="http://ngm.nationalgeographic.com/2011/02/snowflakes/1923-snowflakes-photography" TargetMode="External"/><Relationship Id="rId14" Type="http://schemas.openxmlformats.org/officeDocument/2006/relationships/hyperlink" Target="https://webmail.asdk12.org/owa/redir.aspx?C=7PayvZ3dNEyS1fnLomp22V8ToGnI7NAI6LsGq1kh6m-rPuEiZ71BpdTwi8MOIps6URWbwLdC1zc.&amp;URL=http%3a%2f%2fwww.adn.com%2f2013%2f12%2f31%2f3253980%2fdiscover-the-beautiful-overlooked.html" TargetMode="External"/><Relationship Id="rId15" Type="http://schemas.openxmlformats.org/officeDocument/2006/relationships/hyperlink" Target="http://www.marionowen/" TargetMode="External"/><Relationship Id="rId16" Type="http://schemas.openxmlformats.org/officeDocument/2006/relationships/hyperlink" Target="http://www.marionowen/" TargetMode="External"/><Relationship Id="rId17" Type="http://schemas.openxmlformats.org/officeDocument/2006/relationships/hyperlink" Target="http://photography.com/" TargetMode="External"/><Relationship Id="rId18" Type="http://schemas.openxmlformats.org/officeDocument/2006/relationships/hyperlink" Target="http://vermonthistory.org/explorer/pictures/photographs" TargetMode="External"/><Relationship Id="rId19" Type="http://schemas.openxmlformats.org/officeDocument/2006/relationships/hyperlink" Target="http://middarchive.middlebury.edu/cdm/singleitem/collection/vtpostcards/id/258/rec/1"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8F79-E842-F84C-811D-A8ECD0A1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4177</Words>
  <Characters>23810</Characters>
  <Application>Microsoft Macintosh Word</Application>
  <DocSecurity>0</DocSecurity>
  <Lines>198</Lines>
  <Paragraphs>55</Paragraphs>
  <ScaleCrop>false</ScaleCrop>
  <Company>ASD</Company>
  <LinksUpToDate>false</LinksUpToDate>
  <CharactersWithSpaces>27932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Picture Book Template Snowflake Bentley .docx</dc:title>
  <cp:lastModifiedBy>LAUSD User</cp:lastModifiedBy>
  <cp:revision>2</cp:revision>
  <cp:lastPrinted>2014-03-05T22:38:00Z</cp:lastPrinted>
  <dcterms:created xsi:type="dcterms:W3CDTF">2014-07-30T21:40:00Z</dcterms:created>
  <dcterms:modified xsi:type="dcterms:W3CDTF">2014-07-30T21:40:00Z</dcterms:modified>
</cp:coreProperties>
</file>