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B1" w:rsidRDefault="00232EE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3E4663" wp14:editId="781F14E2">
                <wp:simplePos x="0" y="0"/>
                <wp:positionH relativeFrom="column">
                  <wp:posOffset>3162300</wp:posOffset>
                </wp:positionH>
                <wp:positionV relativeFrom="paragraph">
                  <wp:posOffset>-69850</wp:posOffset>
                </wp:positionV>
                <wp:extent cx="2838450" cy="771525"/>
                <wp:effectExtent l="19050" t="19050" r="38100" b="47625"/>
                <wp:wrapNone/>
                <wp:docPr id="1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71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1400" w:rsidRPr="0080266A" w:rsidRDefault="00161400" w:rsidP="0035357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Servicios para los Padres y la Comunidad </w:t>
                            </w:r>
                          </w:p>
                          <w:p w:rsidR="00161400" w:rsidRPr="0080266A" w:rsidRDefault="00161400" w:rsidP="0035357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Calendario de Actividades de Padres</w:t>
                            </w:r>
                          </w:p>
                          <w:p w:rsidR="00161400" w:rsidRPr="0080266A" w:rsidRDefault="00161400" w:rsidP="0035357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2017-2018</w:t>
                            </w:r>
                          </w:p>
                          <w:p w:rsidR="00161400" w:rsidRDefault="00161400" w:rsidP="003535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83E46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9pt;margin-top:-5.5pt;width:223.5pt;height:60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" strokecolor="#00b0f0" strokeweight="5pt">
                <v:stroke linestyle="thickThin"/>
                <v:shadow color="#868686"/>
                <v:textbox>
                  <w:txbxContent>
                    <w:p w:rsidR="00161400" w:rsidRPr="0080266A" w:rsidRDefault="00161400" w:rsidP="00353579">
                      <w:pPr>
                        <w:jc w:val="center"/>
                        <w:rPr>
                          <w:b/>
                          <w:sz w:val="28"/>
                          <w:szCs w:val="28"/>
                          <w:rFonts w:asciiTheme="minorHAnsi" w:hAnsiTheme="minorHAnsi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rFonts w:asciiTheme="minorHAnsi" w:hAnsiTheme="minorHAnsi"/>
                        </w:rPr>
                        <w:t xml:space="preserve">Servicios para los Padres y la Comunidad</w:t>
                      </w:r>
                      <w:r>
                        <w:rPr>
                          <w:b/>
                          <w:sz w:val="28"/>
                          <w:szCs w:val="28"/>
                          <w:rFonts w:asciiTheme="minorHAnsi" w:hAnsiTheme="minorHAnsi"/>
                        </w:rPr>
                        <w:t xml:space="preserve"> </w:t>
                      </w:r>
                    </w:p>
                    <w:p w:rsidR="00161400" w:rsidRPr="0080266A" w:rsidRDefault="00161400" w:rsidP="00353579">
                      <w:pPr>
                        <w:jc w:val="center"/>
                        <w:rPr>
                          <w:b/>
                          <w:sz w:val="28"/>
                          <w:szCs w:val="28"/>
                          <w:rFonts w:asciiTheme="minorHAnsi" w:hAnsiTheme="minorHAnsi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rFonts w:asciiTheme="minorHAnsi" w:hAnsiTheme="minorHAnsi"/>
                        </w:rPr>
                        <w:t xml:space="preserve">Calendario de Actividades de Padres</w:t>
                      </w:r>
                    </w:p>
                    <w:p w:rsidR="00161400" w:rsidRPr="0080266A" w:rsidRDefault="00161400" w:rsidP="00353579">
                      <w:pPr>
                        <w:jc w:val="center"/>
                        <w:rPr>
                          <w:b/>
                          <w:sz w:val="28"/>
                          <w:szCs w:val="28"/>
                          <w:rFonts w:asciiTheme="minorHAnsi" w:hAnsiTheme="minorHAnsi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rFonts w:asciiTheme="minorHAnsi" w:hAnsiTheme="minorHAnsi"/>
                        </w:rPr>
                        <w:t xml:space="preserve">2017-2018</w:t>
                      </w:r>
                    </w:p>
                    <w:p w:rsidR="00161400" w:rsidRDefault="00161400" w:rsidP="00353579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54B1" w:rsidDel="00232EE5" w:rsidRDefault="00706CF1">
      <w:pPr>
        <w:pStyle w:val="JazzyHeading10"/>
        <w:rPr>
          <w:del w:id="0" w:author="Author" w:date="2018-01-04T12:09:00Z"/>
        </w:rPr>
      </w:pPr>
      <w:bookmarkStart w:id="1" w:name="_GoBack"/>
      <w:r>
        <w:rPr>
          <w:lang w:val="en-US"/>
        </w:rPr>
        <w:drawing>
          <wp:anchor distT="0" distB="0" distL="114300" distR="114300" simplePos="0" relativeHeight="251763712" behindDoc="0" locked="0" layoutInCell="1" allowOverlap="1" wp14:anchorId="54FA3F01" wp14:editId="1F4FDEB5">
            <wp:simplePos x="0" y="0"/>
            <wp:positionH relativeFrom="column">
              <wp:posOffset>7849514</wp:posOffset>
            </wp:positionH>
            <wp:positionV relativeFrom="paragraph">
              <wp:posOffset>206375</wp:posOffset>
            </wp:positionV>
            <wp:extent cx="1208274" cy="494986"/>
            <wp:effectExtent l="0" t="0" r="0" b="635"/>
            <wp:wrapNone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74" cy="494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232EE5">
        <w:rPr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4E8615" wp14:editId="4F7AA0BB">
                <wp:simplePos x="0" y="0"/>
                <wp:positionH relativeFrom="margin">
                  <wp:posOffset>91440</wp:posOffset>
                </wp:positionH>
                <wp:positionV relativeFrom="margin">
                  <wp:posOffset>405765</wp:posOffset>
                </wp:positionV>
                <wp:extent cx="8961755" cy="6217920"/>
                <wp:effectExtent l="0" t="0" r="10795" b="1143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161400" w:rsidTr="00262D13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Heading2"/>
                                  </w:pPr>
                                  <w:r>
                                    <w:t>Dom.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Heading2"/>
                                  </w:pPr>
                                  <w:r>
                                    <w:t>Lun.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Heading2"/>
                                  </w:pPr>
                                  <w:r>
                                    <w:t>Mar.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Heading2"/>
                                  </w:pPr>
                                  <w:r>
                                    <w:t>Miér.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Heading2"/>
                                  </w:pPr>
                                  <w:r>
                                    <w:t>Jue.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Heading2"/>
                                  </w:pPr>
                                  <w:r>
                                    <w:t>Vie.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61400" w:rsidRDefault="00161400" w:rsidP="00262D13">
                                  <w:pPr>
                                    <w:pStyle w:val="BoxesHeading2"/>
                                  </w:pPr>
                                  <w:r>
                                    <w:t>Sáb.</w:t>
                                  </w:r>
                                </w:p>
                              </w:tc>
                            </w:tr>
                            <w:tr w:rsidR="00161400" w:rsidRPr="000E7720" w:rsidTr="00262D1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 w:rsidP="00262D13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3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4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5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1</w:t>
                                  </w:r>
                                </w:p>
                                <w:p w:rsidR="00161400" w:rsidRPr="00523D34" w:rsidRDefault="00161400" w:rsidP="00262D1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  <w:rPrChange w:id="6" w:author="Author" w:date="2017-12-15T16:34:00Z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  <w:rPrChange w:id="7" w:author="Author" w:date="2017-12-15T16:34:00Z">
                                        <w:rPr>
                                          <w:rFonts w:asciiTheme="minorHAnsi" w:hAnsiTheme="minorHAnsi"/>
                                          <w:b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t>Feriado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8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9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0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Default="00161400">
                                  <w:pPr>
                                    <w:pStyle w:val="Boxes11"/>
                                    <w:jc w:val="left"/>
                                    <w:rPr>
                                      <w:ins w:id="11" w:author="Author" w:date="2017-12-19T07:45:00Z"/>
                                      <w:rFonts w:ascii="Arial Narrow" w:hAnsi="Arial Narrow"/>
                                      <w:sz w:val="48"/>
                                      <w:szCs w:val="48"/>
                                    </w:rPr>
                                    <w:pPrChange w:id="12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3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3</w:t>
                                  </w:r>
                                </w:p>
                                <w:p w:rsidR="00161400" w:rsidRPr="00774B46" w:rsidRDefault="00161400">
                                  <w:pPr>
                                    <w:rPr>
                                      <w:ins w:id="14" w:author="Author" w:date="2017-12-19T07:45:00Z"/>
                                    </w:rPr>
                                    <w:pPrChange w:id="15" w:author="Author" w:date="2017-12-19T07:45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b/>
                                      <w:rPrChange w:id="16" w:author="Author" w:date="2018-01-04T12:10:00Z">
                                        <w:rPr/>
                                      </w:rPrChange>
                                    </w:rPr>
                                    <w:t>Capacitación para Funcionarios</w:t>
                                  </w:r>
                                </w:p>
                                <w:p w:rsidR="00161400" w:rsidRPr="00DA68EE" w:rsidRDefault="00161400">
                                  <w:pPr>
                                    <w:rPr>
                                      <w:rPrChange w:id="17" w:author="Author" w:date="2017-12-19T07:45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8" w:author="Author" w:date="2017-12-19T07:45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b/>
                                      <w:rPrChange w:id="19" w:author="Author" w:date="2018-01-04T12:10:00Z">
                                        <w:rPr/>
                                      </w:rPrChange>
                                    </w:rPr>
                                    <w:t>10-1:00 p.m.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0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21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2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4</w:t>
                                  </w:r>
                                </w:p>
                                <w:p w:rsidR="00161400" w:rsidRPr="00523D34" w:rsidDel="00DA68EE" w:rsidRDefault="00161400" w:rsidP="008E348D">
                                  <w:pPr>
                                    <w:jc w:val="center"/>
                                    <w:rPr>
                                      <w:del w:id="23" w:author="Author" w:date="2017-12-19T07:43:00Z"/>
                                      <w:rFonts w:ascii="Arial Narrow" w:hAnsi="Arial Narrow"/>
                                      <w:b/>
                                      <w:color w:val="00B050"/>
                                      <w:sz w:val="24"/>
                                      <w:szCs w:val="24"/>
                                      <w:rPrChange w:id="24" w:author="Author" w:date="2017-12-15T16:34:00Z">
                                        <w:rPr>
                                          <w:del w:id="25" w:author="Author" w:date="2017-12-19T07:43:00Z"/>
                                          <w:b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</w:pPr>
                                </w:p>
                                <w:p w:rsidR="00161400" w:rsidRPr="00523D34" w:rsidRDefault="00161400" w:rsidP="008E348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rPrChange w:id="26" w:author="Author" w:date="2017-12-15T16:34:00Z">
                                        <w:rPr/>
                                      </w:rPrChang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7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28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9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5</w:t>
                                  </w:r>
                                </w:p>
                                <w:p w:rsidR="00161400" w:rsidRPr="00523D34" w:rsidDel="00E26ADD" w:rsidRDefault="00161400" w:rsidP="008E348D">
                                  <w:pPr>
                                    <w:jc w:val="center"/>
                                    <w:rPr>
                                      <w:del w:id="30" w:author="Author" w:date="2017-12-15T15:13:00Z"/>
                                      <w:rFonts w:ascii="Arial Narrow" w:hAnsi="Arial Narrow"/>
                                      <w:b/>
                                      <w:strike/>
                                      <w:color w:val="0070C0"/>
                                      <w:sz w:val="24"/>
                                      <w:szCs w:val="24"/>
                                      <w:rPrChange w:id="31" w:author="Author" w:date="2017-12-15T16:34:00Z">
                                        <w:rPr>
                                          <w:del w:id="32" w:author="Author" w:date="2017-12-15T15:13:00Z"/>
                                          <w:b/>
                                          <w:color w:val="0070C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</w:pPr>
                                </w:p>
                                <w:p w:rsidR="00161400" w:rsidRPr="00523D34" w:rsidRDefault="00161400" w:rsidP="008E348D">
                                  <w:pPr>
                                    <w:jc w:val="center"/>
                                    <w:rPr>
                                      <w:ins w:id="33" w:author="Author" w:date="2017-12-15T15:13:00Z"/>
                                      <w:rFonts w:ascii="Arial Narrow" w:hAnsi="Arial Narrow"/>
                                      <w:b/>
                                      <w:strike/>
                                      <w:color w:val="0070C0"/>
                                      <w:sz w:val="24"/>
                                      <w:szCs w:val="24"/>
                                      <w:rPrChange w:id="34" w:author="Author" w:date="2017-12-15T16:34:00Z">
                                        <w:rPr>
                                          <w:ins w:id="35" w:author="Author" w:date="2017-12-15T15:13:00Z"/>
                                          <w:b/>
                                          <w:strike/>
                                          <w:color w:val="0070C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</w:pPr>
                                </w:p>
                                <w:p w:rsidR="00161400" w:rsidRPr="00523D34" w:rsidRDefault="00161400" w:rsidP="008E348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rPrChange w:id="36" w:author="Author" w:date="2017-12-15T16:34:00Z">
                                        <w:rPr/>
                                      </w:rPrChang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37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38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39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61400" w:rsidRPr="000E7720" w:rsidTr="00262D1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40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41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42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Default="00161400">
                                  <w:pPr>
                                    <w:pStyle w:val="Boxes11"/>
                                    <w:jc w:val="left"/>
                                    <w:rPr>
                                      <w:ins w:id="43" w:author="Author" w:date="2017-12-20T07:20:00Z"/>
                                      <w:rFonts w:ascii="Arial Narrow" w:hAnsi="Arial Narrow"/>
                                      <w:sz w:val="48"/>
                                      <w:szCs w:val="48"/>
                                    </w:rPr>
                                    <w:pPrChange w:id="44" w:author="Author" w:date="2017-12-20T07:20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45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8</w:t>
                                  </w:r>
                                </w:p>
                                <w:p w:rsidR="00161400" w:rsidRPr="00E46013" w:rsidDel="00DE6C0A" w:rsidRDefault="00161400">
                                  <w:pPr>
                                    <w:rPr>
                                      <w:del w:id="46" w:author="Author" w:date="2017-12-20T07:26:00Z"/>
                                      <w:rPrChange w:id="47" w:author="Author" w:date="2017-12-20T07:20:00Z">
                                        <w:rPr>
                                          <w:del w:id="48" w:author="Author" w:date="2017-12-20T07:26:00Z"/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49" w:author="Author" w:date="2017-12-20T07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  <w:p w:rsidR="00161400" w:rsidRPr="00523D34" w:rsidRDefault="00161400">
                                  <w:pPr>
                                    <w:rPr>
                                      <w:rFonts w:ascii="Arial Narrow" w:hAnsi="Arial Narrow"/>
                                      <w:rPrChange w:id="50" w:author="Author" w:date="2017-12-15T16:34:00Z">
                                        <w:rPr/>
                                      </w:rPrChange>
                                    </w:rPr>
                                    <w:pPrChange w:id="51" w:author="Author" w:date="2017-12-20T07:26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ins w:id="52" w:author="Author" w:date="2017-12-15T15:25:00Z"/>
                                      <w:rFonts w:ascii="Arial Narrow" w:hAnsi="Arial Narrow"/>
                                      <w:sz w:val="48"/>
                                      <w:szCs w:val="48"/>
                                      <w:rPrChange w:id="53" w:author="Author" w:date="2017-12-15T16:34:00Z">
                                        <w:rPr>
                                          <w:ins w:id="54" w:author="Author" w:date="2017-12-15T15:25:00Z"/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55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56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9</w:t>
                                  </w:r>
                                </w:p>
                                <w:p w:rsidR="00161400" w:rsidRPr="00523D34" w:rsidDel="00106A88" w:rsidRDefault="00161400">
                                  <w:pPr>
                                    <w:jc w:val="center"/>
                                    <w:rPr>
                                      <w:ins w:id="57" w:author="Author" w:date="2017-12-15T15:25:00Z"/>
                                      <w:del w:id="58" w:author="Author" w:date="2017-12-20T07:21:00Z"/>
                                      <w:rFonts w:ascii="Arial Narrow" w:hAnsi="Arial Narrow"/>
                                      <w:color w:val="F79646" w:themeColor="accent6"/>
                                      <w:sz w:val="24"/>
                                      <w:szCs w:val="24"/>
                                      <w:rPrChange w:id="59" w:author="Author" w:date="2017-12-15T16:34:00Z">
                                        <w:rPr>
                                          <w:ins w:id="60" w:author="Author" w:date="2017-12-15T15:25:00Z"/>
                                          <w:del w:id="61" w:author="Author" w:date="2017-12-20T07:21:00Z"/>
                                        </w:rPr>
                                      </w:rPrChange>
                                    </w:rPr>
                                    <w:pPrChange w:id="62" w:author="Author" w:date="2017-12-20T07:21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  <w:p w:rsidR="00161400" w:rsidDel="00106A88" w:rsidRDefault="00161400">
                                  <w:pPr>
                                    <w:jc w:val="center"/>
                                    <w:rPr>
                                      <w:ins w:id="63" w:author="Author" w:date="2017-12-19T07:45:00Z"/>
                                      <w:del w:id="64" w:author="Author" w:date="2017-12-20T07:21:00Z"/>
                                      <w:rFonts w:ascii="Arial Narrow" w:hAnsi="Arial Narrow"/>
                                      <w:color w:val="F79646" w:themeColor="accent6"/>
                                      <w:sz w:val="24"/>
                                      <w:szCs w:val="24"/>
                                    </w:rPr>
                                    <w:pPrChange w:id="65" w:author="Author" w:date="2017-12-20T07:21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  <w:p w:rsidR="00161400" w:rsidRPr="00DA68EE" w:rsidDel="00106A88" w:rsidRDefault="00161400">
                                  <w:pPr>
                                    <w:jc w:val="center"/>
                                    <w:rPr>
                                      <w:ins w:id="66" w:author="Author" w:date="2017-12-15T15:27:00Z"/>
                                      <w:del w:id="67" w:author="Author" w:date="2017-12-20T07:21:00Z"/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  <w:rPrChange w:id="68" w:author="Author" w:date="2017-12-19T07:46:00Z">
                                        <w:rPr>
                                          <w:ins w:id="69" w:author="Author" w:date="2017-12-15T15:27:00Z"/>
                                          <w:del w:id="70" w:author="Author" w:date="2017-12-20T07:21:00Z"/>
                                          <w:b w:val="0"/>
                                          <w:color w:val="F79646" w:themeColor="accent6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pPrChange w:id="71" w:author="Author" w:date="2017-12-20T07:21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  <w:rPrChange w:id="72" w:author="Author" w:date="2017-12-19T07:46:00Z">
                                        <w:rPr>
                                          <w:rFonts w:ascii="Arial Narrow" w:hAnsi="Arial Narrow"/>
                                          <w:b w:val="0"/>
                                          <w:color w:val="F79646" w:themeColor="accent6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t>Capacitación para Funcionarios</w:t>
                                  </w:r>
                                </w:p>
                                <w:p w:rsidR="00161400" w:rsidRDefault="00161400">
                                  <w:pPr>
                                    <w:jc w:val="center"/>
                                    <w:rPr>
                                      <w:ins w:id="73" w:author="Author" w:date="2017-12-20T07:21:00Z"/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pPrChange w:id="74" w:author="Author" w:date="2017-12-20T07:21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  <w:p w:rsidR="00161400" w:rsidRPr="00523D34" w:rsidRDefault="0016140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rPrChange w:id="75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76" w:author="Author" w:date="2017-12-20T07:21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10:00-1:00 p.m.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77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78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highlight w:val="green"/>
                                      <w:rPrChange w:id="79" w:author="Author" w:date="2017-12-16T17:4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10</w:t>
                                  </w:r>
                                </w:p>
                                <w:p w:rsidR="00161400" w:rsidRPr="00523D34" w:rsidRDefault="00161400">
                                  <w:pPr>
                                    <w:jc w:val="center"/>
                                    <w:rPr>
                                      <w:ins w:id="80" w:author="Author" w:date="2017-12-15T15:38:00Z"/>
                                      <w:rFonts w:ascii="Arial Narrow" w:hAnsi="Arial Narrow"/>
                                      <w:b/>
                                      <w:color w:val="00B050"/>
                                      <w:sz w:val="22"/>
                                      <w:szCs w:val="22"/>
                                      <w:rPrChange w:id="81" w:author="Author" w:date="2017-12-15T16:34:00Z">
                                        <w:rPr>
                                          <w:ins w:id="82" w:author="Author" w:date="2017-12-15T15:38:00Z"/>
                                          <w:b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B050"/>
                                      <w:sz w:val="22"/>
                                      <w:szCs w:val="22"/>
                                      <w:rPrChange w:id="83" w:author="Author" w:date="2017-12-15T16:34:00Z">
                                        <w:rPr>
                                          <w:rFonts w:asciiTheme="minorHAnsi" w:hAnsiTheme="minorHAnsi"/>
                                          <w:b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t>Sesión de LCAP, PAC</w:t>
                                  </w:r>
                                </w:p>
                                <w:p w:rsidR="00161400" w:rsidRPr="00523D34" w:rsidDel="00106A88" w:rsidRDefault="00161400">
                                  <w:pPr>
                                    <w:jc w:val="center"/>
                                    <w:rPr>
                                      <w:ins w:id="84" w:author="Author" w:date="2017-12-15T15:38:00Z"/>
                                      <w:del w:id="85" w:author="Author" w:date="2017-12-20T07:21:00Z"/>
                                      <w:rFonts w:ascii="Arial Narrow" w:hAnsi="Arial Narrow"/>
                                      <w:b/>
                                      <w:color w:val="00B050"/>
                                      <w:sz w:val="22"/>
                                      <w:szCs w:val="22"/>
                                      <w:rPrChange w:id="86" w:author="Author" w:date="2017-12-15T16:34:00Z">
                                        <w:rPr>
                                          <w:ins w:id="87" w:author="Author" w:date="2017-12-15T15:38:00Z"/>
                                          <w:del w:id="88" w:author="Author" w:date="2017-12-20T07:21:00Z"/>
                                          <w:b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</w:pPr>
                                </w:p>
                                <w:p w:rsidR="00161400" w:rsidRPr="00523D34" w:rsidRDefault="0016140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:rPrChange w:id="89" w:author="Author" w:date="2017-12-15T16:34:00Z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DD0412" w:rsidDel="00106A88" w:rsidRDefault="00161400">
                                  <w:pPr>
                                    <w:rPr>
                                      <w:ins w:id="90" w:author="Author" w:date="2017-12-15T16:37:00Z"/>
                                      <w:del w:id="91" w:author="Author" w:date="2017-12-20T07:21:00Z"/>
                                      <w:rFonts w:ascii="Arial Narrow" w:hAnsi="Arial Narrow"/>
                                      <w:b/>
                                      <w:color w:val="4BACC6" w:themeColor="accent5"/>
                                      <w:rPrChange w:id="92" w:author="Author" w:date="2017-12-15T16:37:00Z">
                                        <w:rPr>
                                          <w:ins w:id="93" w:author="Author" w:date="2017-12-15T16:37:00Z"/>
                                          <w:del w:id="94" w:author="Author" w:date="2017-12-20T07:21:00Z"/>
                                          <w:b/>
                                          <w:color w:val="4BACC6" w:themeColor="accent5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pPrChange w:id="95" w:author="Author" w:date="2017-12-20T07:21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11</w:t>
                                  </w:r>
                                </w:p>
                                <w:p w:rsidR="00161400" w:rsidRDefault="00161400">
                                  <w:pPr>
                                    <w:rPr>
                                      <w:ins w:id="96" w:author="Author" w:date="2017-12-19T07:46:00Z"/>
                                      <w:rFonts w:ascii="Arial Narrow" w:hAnsi="Arial Narrow"/>
                                      <w:color w:val="4BACC6" w:themeColor="accent5"/>
                                    </w:rPr>
                                    <w:pPrChange w:id="97" w:author="Author" w:date="2017-12-20T07:21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  <w:p w:rsidR="00161400" w:rsidRPr="00DA68EE" w:rsidRDefault="00161400">
                                  <w:pPr>
                                    <w:rPr>
                                      <w:rPrChange w:id="98" w:author="Author" w:date="2017-12-19T07:46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99" w:author="Author" w:date="2017-12-19T07:4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  <w:p w:rsidR="00161400" w:rsidRPr="00DD0412" w:rsidRDefault="00161400" w:rsidP="0047020E">
                                  <w:pPr>
                                    <w:jc w:val="center"/>
                                    <w:rPr>
                                      <w:ins w:id="100" w:author="Author" w:date="2017-12-13T09:21:00Z"/>
                                      <w:rFonts w:ascii="Arial Narrow" w:hAnsi="Arial Narrow"/>
                                      <w:b/>
                                      <w:color w:val="0070C0"/>
                                      <w:rPrChange w:id="101" w:author="Author" w:date="2017-12-15T16:37:00Z">
                                        <w:rPr>
                                          <w:ins w:id="102" w:author="Author" w:date="2017-12-13T09:21:00Z"/>
                                          <w:b/>
                                          <w:color w:val="0070C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rPrChange w:id="103" w:author="Author" w:date="2017-12-15T16:37:00Z">
                                        <w:rPr>
                                          <w:rFonts w:asciiTheme="minorHAnsi" w:hAnsiTheme="minorHAnsi"/>
                                          <w:b/>
                                          <w:color w:val="0070C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t>Reunión #2 de DELAC</w:t>
                                  </w:r>
                                </w:p>
                                <w:p w:rsidR="00161400" w:rsidRPr="00523D34" w:rsidDel="00106A88" w:rsidRDefault="00161400" w:rsidP="0047020E">
                                  <w:pPr>
                                    <w:jc w:val="center"/>
                                    <w:rPr>
                                      <w:ins w:id="104" w:author="Author" w:date="2017-12-15T15:39:00Z"/>
                                      <w:del w:id="105" w:author="Author" w:date="2017-12-20T07:22:00Z"/>
                                      <w:rFonts w:ascii="Arial Narrow" w:hAnsi="Arial Narrow"/>
                                      <w:b/>
                                      <w:color w:val="C0504D" w:themeColor="accent2"/>
                                      <w:sz w:val="18"/>
                                      <w:szCs w:val="18"/>
                                      <w:rPrChange w:id="106" w:author="Author" w:date="2017-12-15T16:34:00Z">
                                        <w:rPr>
                                          <w:ins w:id="107" w:author="Author" w:date="2017-12-15T15:39:00Z"/>
                                          <w:del w:id="108" w:author="Author" w:date="2017-12-20T07:22:00Z"/>
                                          <w:b/>
                                          <w:color w:val="C0504D" w:themeColor="accent2"/>
                                          <w:sz w:val="18"/>
                                          <w:szCs w:val="18"/>
                                        </w:rPr>
                                      </w:rPrChange>
                                    </w:rPr>
                                  </w:pPr>
                                </w:p>
                                <w:p w:rsidR="00161400" w:rsidRPr="00523D34" w:rsidRDefault="00161400" w:rsidP="0047020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  <w:rPrChange w:id="109" w:author="Author" w:date="2017-12-15T16:34:00Z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ins w:id="110" w:author="Author" w:date="2017-12-15T15:32:00Z"/>
                                      <w:rFonts w:ascii="Arial Narrow" w:hAnsi="Arial Narrow"/>
                                      <w:sz w:val="48"/>
                                      <w:szCs w:val="48"/>
                                      <w:rPrChange w:id="111" w:author="Author" w:date="2017-12-15T16:34:00Z">
                                        <w:rPr>
                                          <w:ins w:id="112" w:author="Author" w:date="2017-12-15T15:32:00Z"/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13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14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12</w:t>
                                  </w:r>
                                </w:p>
                                <w:p w:rsidR="00161400" w:rsidRPr="00185D02" w:rsidDel="00106A88" w:rsidRDefault="00161400">
                                  <w:pPr>
                                    <w:rPr>
                                      <w:ins w:id="115" w:author="Author" w:date="2017-12-15T16:35:00Z"/>
                                      <w:del w:id="116" w:author="Author" w:date="2017-12-20T07:22:00Z"/>
                                      <w:rFonts w:ascii="Arial Narrow" w:hAnsi="Arial Narrow"/>
                                      <w:color w:val="632423" w:themeColor="accent2" w:themeShade="80"/>
                                      <w:sz w:val="24"/>
                                      <w:szCs w:val="24"/>
                                      <w:highlight w:val="yellow"/>
                                      <w:rPrChange w:id="117" w:author="Author" w:date="2017-12-16T17:35:00Z">
                                        <w:rPr>
                                          <w:ins w:id="118" w:author="Author" w:date="2017-12-15T16:35:00Z"/>
                                          <w:del w:id="119" w:author="Author" w:date="2017-12-20T07:22:00Z"/>
                                          <w:color w:val="632423" w:themeColor="accent2" w:themeShade="8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pPrChange w:id="120" w:author="Author" w:date="2017-12-20T07:22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  <w:p w:rsidR="00161400" w:rsidRPr="00523D34" w:rsidDel="00106A88" w:rsidRDefault="00161400">
                                  <w:pPr>
                                    <w:rPr>
                                      <w:ins w:id="121" w:author="Author" w:date="2017-12-15T15:32:00Z"/>
                                      <w:del w:id="122" w:author="Author" w:date="2017-12-20T07:22:00Z"/>
                                      <w:rFonts w:ascii="Arial Narrow" w:hAnsi="Arial Narrow"/>
                                      <w:rPrChange w:id="123" w:author="Author" w:date="2017-12-15T16:34:00Z">
                                        <w:rPr>
                                          <w:ins w:id="124" w:author="Author" w:date="2017-12-15T15:32:00Z"/>
                                          <w:del w:id="125" w:author="Author" w:date="2017-12-20T07:22:00Z"/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26" w:author="Author" w:date="2017-12-20T07:22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  <w:p w:rsidR="00161400" w:rsidRPr="00523D34" w:rsidRDefault="00161400">
                                  <w:pPr>
                                    <w:rPr>
                                      <w:rFonts w:ascii="Arial Narrow" w:hAnsi="Arial Narrow"/>
                                      <w:rPrChange w:id="127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28" w:author="Author" w:date="2017-12-20T07:22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29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30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31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61400" w:rsidRPr="000E7720" w:rsidTr="00262D1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32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33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34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35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36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37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15</w:t>
                                  </w:r>
                                </w:p>
                                <w:p w:rsidR="00161400" w:rsidRPr="00523D34" w:rsidRDefault="0016140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rPrChange w:id="138" w:author="Author" w:date="2017-12-15T16:34:00Z">
                                        <w:rPr/>
                                      </w:rPrChange>
                                    </w:rPr>
                                    <w:pPrChange w:id="139" w:author="Author" w:date="2018-01-04T12:52:00Z">
                                      <w:pPr/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noProof/>
                                      <w:lang w:val="en-US"/>
                                      <w:rPrChange w:id="140" w:author="Author" w:date="2017-12-15T16:34:00Z">
                                        <w:rPr>
                                          <w:noProof/>
                                          <w:lang w:val="en-US"/>
                                        </w:rPr>
                                      </w:rPrChange>
                                    </w:rPr>
                                    <w:drawing>
                                      <wp:inline distT="0" distB="0" distL="0" distR="0" wp14:anchorId="514E5F40" wp14:editId="46A9027A">
                                        <wp:extent cx="911888" cy="591207"/>
                                        <wp:effectExtent l="0" t="0" r="2540" b="0"/>
                                        <wp:docPr id="71" name="Picture 71" descr="C:\Users\lausd_user\AppData\Local\Microsoft\Windows\Temporary Internet Files\Content.IE5\FNV97KEA\6204178-vector-dr-martin-luther-king-jr-dream-came-true[1]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lausd_user\AppData\Local\Microsoft\Windows\Temporary Internet Files\Content.IE5\FNV97KEA\6204178-vector-dr-martin-luther-king-jr-dream-came-true[1]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1968" cy="5912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Default="00161400">
                                  <w:pPr>
                                    <w:pStyle w:val="Boxes11"/>
                                    <w:jc w:val="left"/>
                                    <w:rPr>
                                      <w:ins w:id="141" w:author="Author" w:date="2017-12-16T16:07:00Z"/>
                                      <w:rFonts w:ascii="Arial Narrow" w:hAnsi="Arial Narrow"/>
                                      <w:sz w:val="48"/>
                                      <w:szCs w:val="48"/>
                                    </w:rPr>
                                    <w:pPrChange w:id="142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43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16</w:t>
                                  </w:r>
                                </w:p>
                                <w:p w:rsidR="00161400" w:rsidRPr="007B425A" w:rsidDel="00106A88" w:rsidRDefault="00161400" w:rsidP="00762514">
                                  <w:pPr>
                                    <w:jc w:val="center"/>
                                    <w:rPr>
                                      <w:ins w:id="144" w:author="Author" w:date="2017-12-16T16:07:00Z"/>
                                      <w:del w:id="145" w:author="Author" w:date="2017-12-20T07:22:00Z"/>
                                      <w:rFonts w:ascii="Arial Narrow" w:hAnsi="Arial Narrow"/>
                                      <w:color w:val="F79646" w:themeColor="accent6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61400" w:rsidRPr="007B425A" w:rsidDel="00106A88" w:rsidRDefault="00161400" w:rsidP="00762514">
                                  <w:pPr>
                                    <w:jc w:val="center"/>
                                    <w:rPr>
                                      <w:ins w:id="146" w:author="Author" w:date="2017-12-16T16:07:00Z"/>
                                      <w:del w:id="147" w:author="Author" w:date="2017-12-20T07:22:00Z"/>
                                      <w:rFonts w:ascii="Arial Narrow" w:hAnsi="Arial Narrow"/>
                                      <w:b/>
                                      <w:color w:val="F79646" w:themeColor="accent6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61400" w:rsidRPr="008617D5" w:rsidRDefault="00161400">
                                  <w:pPr>
                                    <w:jc w:val="center"/>
                                    <w:rPr>
                                      <w:rPrChange w:id="148" w:author="Author" w:date="2017-12-16T16:07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49" w:author="Author" w:date="2017-12-20T07:22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50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51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highlight w:val="yellow"/>
                                      <w:rPrChange w:id="152" w:author="Author" w:date="2017-12-16T17:4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17</w:t>
                                  </w:r>
                                </w:p>
                                <w:p w:rsidR="00161400" w:rsidRPr="00523D34" w:rsidRDefault="00161400" w:rsidP="00262D13">
                                  <w:pPr>
                                    <w:jc w:val="center"/>
                                    <w:rPr>
                                      <w:ins w:id="153" w:author="Author" w:date="2017-12-14T13:01:00Z"/>
                                      <w:rFonts w:ascii="Arial Narrow" w:hAnsi="Arial Narrow"/>
                                      <w:b/>
                                      <w:color w:val="FF0000"/>
                                      <w:sz w:val="24"/>
                                      <w:szCs w:val="24"/>
                                      <w:rPrChange w:id="154" w:author="Author" w:date="2017-12-15T16:34:00Z">
                                        <w:rPr>
                                          <w:ins w:id="155" w:author="Author" w:date="2017-12-14T13:01:00Z"/>
                                          <w:b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4"/>
                                      <w:szCs w:val="24"/>
                                      <w:rPrChange w:id="156" w:author="Author" w:date="2017-12-15T16:34:00Z">
                                        <w:rPr>
                                          <w:rFonts w:asciiTheme="minorHAnsi" w:hAnsiTheme="minorHAnsi"/>
                                          <w:b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t>Reunión #3 del CAC</w:t>
                                  </w:r>
                                </w:p>
                                <w:p w:rsidR="00161400" w:rsidRPr="00523D34" w:rsidRDefault="00161400" w:rsidP="00262D13">
                                  <w:pPr>
                                    <w:jc w:val="center"/>
                                    <w:rPr>
                                      <w:ins w:id="157" w:author="Author" w:date="2017-12-15T15:34:00Z"/>
                                      <w:rFonts w:ascii="Arial Narrow" w:hAnsi="Arial Narrow"/>
                                      <w:b/>
                                      <w:color w:val="244061" w:themeColor="accent1" w:themeShade="80"/>
                                      <w:sz w:val="24"/>
                                      <w:szCs w:val="24"/>
                                      <w:rPrChange w:id="158" w:author="Author" w:date="2017-12-15T16:34:00Z">
                                        <w:rPr>
                                          <w:ins w:id="159" w:author="Author" w:date="2017-12-15T15:34:00Z"/>
                                          <w:b/>
                                          <w:color w:val="244061" w:themeColor="accent1" w:themeShade="8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244061" w:themeColor="accent1" w:themeShade="80"/>
                                      <w:sz w:val="24"/>
                                      <w:szCs w:val="24"/>
                                      <w:rPrChange w:id="160" w:author="Author" w:date="2017-12-15T16:34:00Z">
                                        <w:rPr>
                                          <w:rFonts w:asciiTheme="minorHAnsi" w:hAnsiTheme="minorHAnsi"/>
                                          <w:b/>
                                          <w:color w:val="244061" w:themeColor="accent1" w:themeShade="8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t>Planificar agenda CAC</w:t>
                                  </w:r>
                                </w:p>
                                <w:p w:rsidR="00161400" w:rsidRPr="00523D34" w:rsidRDefault="00161400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  <w:rPrChange w:id="161" w:author="Author" w:date="2017-12-15T16:34:00Z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pPrChange w:id="162" w:author="Author" w:date="2017-12-15T15:34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63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64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highlight w:val="cyan"/>
                                      <w:rPrChange w:id="165" w:author="Author" w:date="2017-12-16T17:45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18</w:t>
                                  </w:r>
                                </w:p>
                                <w:p w:rsidR="00161400" w:rsidRPr="00523D34" w:rsidRDefault="00161400">
                                  <w:pPr>
                                    <w:jc w:val="center"/>
                                    <w:rPr>
                                      <w:ins w:id="166" w:author="Author" w:date="2017-12-15T15:33:00Z"/>
                                      <w:rFonts w:ascii="Arial Narrow" w:hAnsi="Arial Narrow"/>
                                      <w:b/>
                                      <w:color w:val="0070C0"/>
                                      <w:sz w:val="22"/>
                                      <w:szCs w:val="22"/>
                                      <w:rPrChange w:id="167" w:author="Author" w:date="2017-12-15T16:34:00Z">
                                        <w:rPr>
                                          <w:ins w:id="168" w:author="Author" w:date="2017-12-15T15:33:00Z"/>
                                          <w:b/>
                                          <w:color w:val="0070C0"/>
                                          <w:sz w:val="22"/>
                                          <w:szCs w:val="22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sz w:val="22"/>
                                      <w:szCs w:val="22"/>
                                      <w:rPrChange w:id="169" w:author="Author" w:date="2017-12-15T16:34:00Z">
                                        <w:rPr>
                                          <w:rFonts w:asciiTheme="minorHAnsi" w:hAnsiTheme="minorHAnsi"/>
                                          <w:b/>
                                          <w:color w:val="0070C0"/>
                                          <w:sz w:val="22"/>
                                          <w:szCs w:val="22"/>
                                        </w:rPr>
                                      </w:rPrChange>
                                    </w:rPr>
                                    <w:t>10am Sesión de LCAP, DELAC</w:t>
                                  </w:r>
                                </w:p>
                                <w:p w:rsidR="00161400" w:rsidRPr="00523D34" w:rsidRDefault="0016140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sz w:val="22"/>
                                      <w:szCs w:val="22"/>
                                      <w:rPrChange w:id="170" w:author="Author" w:date="2017-12-15T16:34:00Z">
                                        <w:rPr>
                                          <w:b/>
                                          <w:sz w:val="22"/>
                                          <w:szCs w:val="22"/>
                                        </w:rPr>
                                      </w:rPrChange>
                                    </w:rPr>
                                    <w:pPrChange w:id="171" w:author="Author" w:date="2017-12-15T15:33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Default="00161400">
                                  <w:pPr>
                                    <w:pStyle w:val="Boxes11"/>
                                    <w:jc w:val="left"/>
                                    <w:rPr>
                                      <w:ins w:id="172" w:author="Author" w:date="2017-12-15T16:35:00Z"/>
                                      <w:rFonts w:ascii="Arial Narrow" w:hAnsi="Arial Narrow"/>
                                      <w:sz w:val="48"/>
                                      <w:szCs w:val="48"/>
                                    </w:rPr>
                                    <w:pPrChange w:id="173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74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19</w:t>
                                  </w:r>
                                </w:p>
                                <w:p w:rsidR="00161400" w:rsidDel="00106A88" w:rsidRDefault="00161400" w:rsidP="00523D34">
                                  <w:pPr>
                                    <w:rPr>
                                      <w:ins w:id="175" w:author="Author" w:date="2017-12-15T16:35:00Z"/>
                                      <w:del w:id="176" w:author="Author" w:date="2017-12-20T07:22:00Z"/>
                                      <w:rFonts w:ascii="Arial Narrow" w:hAnsi="Arial Narrow"/>
                                      <w:b/>
                                      <w:color w:val="632423" w:themeColor="accent2" w:themeShade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61400" w:rsidRPr="00523D34" w:rsidDel="00106A88" w:rsidRDefault="00161400">
                                  <w:pPr>
                                    <w:rPr>
                                      <w:ins w:id="177" w:author="Author" w:date="2017-12-15T15:32:00Z"/>
                                      <w:del w:id="178" w:author="Author" w:date="2017-12-20T07:22:00Z"/>
                                      <w:rPrChange w:id="179" w:author="Author" w:date="2017-12-15T16:35:00Z">
                                        <w:rPr>
                                          <w:ins w:id="180" w:author="Author" w:date="2017-12-15T15:32:00Z"/>
                                          <w:del w:id="181" w:author="Author" w:date="2017-12-20T07:22:00Z"/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82" w:author="lausd_user" w:date="2017-12-15T16:35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  <w:p w:rsidR="00161400" w:rsidRPr="00523D34" w:rsidRDefault="00161400">
                                  <w:pPr>
                                    <w:rPr>
                                      <w:rFonts w:ascii="Arial Narrow" w:hAnsi="Arial Narrow"/>
                                      <w:rPrChange w:id="183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84" w:author="Author" w:date="2017-12-15T15:32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85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86" w:author="Author" w:date="2017-12-15T15:26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87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161400" w:rsidRPr="000E7720" w:rsidTr="00262D1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88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89" w:author="Author" w:date="2017-12-15T15:27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90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91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92" w:author="Author" w:date="2017-12-15T15:27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93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ins w:id="194" w:author="Author" w:date="2017-12-15T15:28:00Z"/>
                                      <w:rFonts w:ascii="Arial Narrow" w:hAnsi="Arial Narrow"/>
                                      <w:sz w:val="48"/>
                                      <w:szCs w:val="48"/>
                                      <w:rPrChange w:id="195" w:author="Author" w:date="2017-12-15T16:34:00Z">
                                        <w:rPr>
                                          <w:ins w:id="196" w:author="Author" w:date="2017-12-15T15:28:00Z"/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197" w:author="Author" w:date="2017-12-15T15:27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198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23</w:t>
                                  </w:r>
                                </w:p>
                                <w:p w:rsidR="00161400" w:rsidRDefault="00161400">
                                  <w:pPr>
                                    <w:rPr>
                                      <w:ins w:id="199" w:author="Author" w:date="2017-12-20T07:22:00Z"/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pPrChange w:id="200" w:author="Author" w:date="2017-12-15T15:28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  <w:rPrChange w:id="201" w:author="Author" w:date="2017-12-20T07:17:00Z">
                                        <w:rPr/>
                                      </w:rPrChange>
                                    </w:rPr>
                                    <w:t>10 am – 1:00 pm</w:t>
                                  </w:r>
                                </w:p>
                                <w:p w:rsidR="00161400" w:rsidRPr="00523D34" w:rsidRDefault="00161400">
                                  <w:pP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rPrChange w:id="202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203" w:author="Author" w:date="2017-12-20T07:22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Charla de Datos con Padres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ins w:id="204" w:author="Author" w:date="2017-12-15T15:30:00Z"/>
                                      <w:rFonts w:ascii="Arial Narrow" w:hAnsi="Arial Narrow"/>
                                      <w:sz w:val="48"/>
                                      <w:szCs w:val="48"/>
                                      <w:rPrChange w:id="205" w:author="Author" w:date="2017-12-15T16:34:00Z">
                                        <w:rPr>
                                          <w:ins w:id="206" w:author="Author" w:date="2017-12-15T15:30:00Z"/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207" w:author="Author" w:date="2017-12-15T15:27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08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24</w:t>
                                  </w:r>
                                </w:p>
                                <w:p w:rsidR="00161400" w:rsidRDefault="00161400">
                                  <w:pPr>
                                    <w:rPr>
                                      <w:ins w:id="209" w:author="Author" w:date="2017-12-20T07:26:00Z"/>
                                      <w:rFonts w:ascii="Arial Narrow" w:hAnsi="Arial Narrow"/>
                                      <w:color w:val="632423" w:themeColor="accent2" w:themeShade="80"/>
                                      <w:sz w:val="24"/>
                                      <w:szCs w:val="24"/>
                                    </w:rPr>
                                    <w:pPrChange w:id="210" w:author="Author" w:date="2017-12-15T15:30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632423" w:themeColor="accent2" w:themeShade="80"/>
                                      <w:sz w:val="24"/>
                                      <w:szCs w:val="24"/>
                                      <w:rPrChange w:id="211" w:author="Author" w:date="2017-12-15T16:34:00Z">
                                        <w:rPr>
                                          <w:rFonts w:ascii="Arial Narrow" w:hAnsi="Arial Narrow"/>
                                          <w:b w:val="0"/>
                                          <w:color w:val="632423" w:themeColor="accent2" w:themeShade="8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t xml:space="preserve">10 am </w:t>
                                  </w:r>
                                </w:p>
                                <w:p w:rsidR="00161400" w:rsidRPr="00523D34" w:rsidRDefault="00161400">
                                  <w:pPr>
                                    <w:rPr>
                                      <w:ins w:id="212" w:author="Author" w:date="2017-12-15T15:35:00Z"/>
                                      <w:rFonts w:ascii="Arial Narrow" w:hAnsi="Arial Narrow"/>
                                      <w:b/>
                                      <w:color w:val="632423" w:themeColor="accent2" w:themeShade="80"/>
                                      <w:sz w:val="24"/>
                                      <w:szCs w:val="24"/>
                                      <w:rPrChange w:id="213" w:author="Author" w:date="2017-12-15T16:34:00Z">
                                        <w:rPr>
                                          <w:ins w:id="214" w:author="Author" w:date="2017-12-15T15:35:00Z"/>
                                          <w:b w:val="0"/>
                                          <w:color w:val="632423" w:themeColor="accent2" w:themeShade="8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pPrChange w:id="215" w:author="Author" w:date="2017-12-15T15:30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632423" w:themeColor="accent2" w:themeShade="80"/>
                                      <w:sz w:val="24"/>
                                      <w:szCs w:val="24"/>
                                      <w:rPrChange w:id="216" w:author="Author" w:date="2017-12-15T16:34:00Z">
                                        <w:rPr>
                                          <w:rFonts w:ascii="Arial Narrow" w:hAnsi="Arial Narrow"/>
                                          <w:b w:val="0"/>
                                          <w:color w:val="632423" w:themeColor="accent2" w:themeShade="8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t>Reunión de Política Título I Padres y Familias</w:t>
                                  </w:r>
                                </w:p>
                                <w:p w:rsidR="00161400" w:rsidRPr="00523D34" w:rsidRDefault="00161400">
                                  <w:pPr>
                                    <w:rPr>
                                      <w:rFonts w:ascii="Arial Narrow" w:hAnsi="Arial Narrow"/>
                                      <w:color w:val="632423" w:themeColor="accent2" w:themeShade="80"/>
                                      <w:sz w:val="24"/>
                                      <w:szCs w:val="24"/>
                                      <w:rPrChange w:id="217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218" w:author="Author" w:date="2017-12-15T15:30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19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220" w:author="Author" w:date="2017-12-15T15:27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highlight w:val="green"/>
                                      <w:rPrChange w:id="221" w:author="Author" w:date="2017-12-16T17:4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25</w:t>
                                  </w:r>
                                </w:p>
                                <w:p w:rsidR="00161400" w:rsidRPr="00523D34" w:rsidRDefault="00161400">
                                  <w:pPr>
                                    <w:rPr>
                                      <w:ins w:id="222" w:author="Author" w:date="2017-12-15T15:34:00Z"/>
                                      <w:rFonts w:ascii="Arial Narrow" w:hAnsi="Arial Narrow"/>
                                      <w:b/>
                                      <w:color w:val="00B050"/>
                                      <w:sz w:val="24"/>
                                      <w:szCs w:val="24"/>
                                      <w:rPrChange w:id="223" w:author="Author" w:date="2017-12-15T16:34:00Z">
                                        <w:rPr>
                                          <w:ins w:id="224" w:author="Author" w:date="2017-12-15T15:34:00Z"/>
                                          <w:b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pPrChange w:id="225" w:author="Author" w:date="2017-12-15T15:27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B050"/>
                                      <w:sz w:val="24"/>
                                      <w:szCs w:val="24"/>
                                      <w:rPrChange w:id="226" w:author="Author" w:date="2017-12-15T16:34:00Z">
                                        <w:rPr>
                                          <w:rFonts w:asciiTheme="minorHAnsi" w:hAnsiTheme="minorHAnsi"/>
                                          <w:b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t>Reunión #3 del PAC</w:t>
                                  </w:r>
                                </w:p>
                                <w:p w:rsidR="00161400" w:rsidRPr="00523D34" w:rsidRDefault="00161400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  <w:rPrChange w:id="227" w:author="Author" w:date="2017-12-15T16:34:00Z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pPrChange w:id="228" w:author="Author" w:date="2017-12-15T15:27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29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230" w:author="Author" w:date="2017-12-15T15:27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31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26</w:t>
                                  </w:r>
                                </w:p>
                                <w:p w:rsidR="00161400" w:rsidRPr="00523D34" w:rsidDel="00E26ADD" w:rsidRDefault="00161400">
                                  <w:pPr>
                                    <w:rPr>
                                      <w:del w:id="232" w:author="Author" w:date="2017-12-15T15:13:00Z"/>
                                      <w:rFonts w:ascii="Arial Narrow" w:hAnsi="Arial Narrow"/>
                                      <w:b/>
                                      <w:color w:val="0070C0"/>
                                      <w:sz w:val="24"/>
                                      <w:szCs w:val="24"/>
                                      <w:rPrChange w:id="233" w:author="Author" w:date="2017-12-15T16:34:00Z">
                                        <w:rPr>
                                          <w:del w:id="234" w:author="Author" w:date="2017-12-15T15:13:00Z"/>
                                          <w:b/>
                                          <w:color w:val="0070C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pPrChange w:id="235" w:author="Author" w:date="2017-12-15T15:27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sz w:val="24"/>
                                      <w:szCs w:val="24"/>
                                      <w:rPrChange w:id="236" w:author="Author" w:date="2017-12-15T16:34:00Z">
                                        <w:rPr>
                                          <w:rFonts w:asciiTheme="minorHAnsi" w:hAnsiTheme="minorHAnsi"/>
                                          <w:b/>
                                          <w:color w:val="0070C0"/>
                                          <w:sz w:val="24"/>
                                          <w:szCs w:val="24"/>
                                        </w:rPr>
                                      </w:rPrChange>
                                    </w:rPr>
                                    <w:t>10:00 Reunión del Plan Maestro, MMED</w:t>
                                  </w:r>
                                </w:p>
                                <w:p w:rsidR="00161400" w:rsidRPr="00523D34" w:rsidRDefault="00161400">
                                  <w:pPr>
                                    <w:rPr>
                                      <w:rFonts w:ascii="Arial Narrow" w:hAnsi="Arial Narrow"/>
                                      <w:rPrChange w:id="237" w:author="Author" w:date="2017-12-15T16:34:00Z">
                                        <w:rPr/>
                                      </w:rPrChange>
                                    </w:rPr>
                                    <w:pPrChange w:id="238" w:author="Author" w:date="2017-12-15T15:27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39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240" w:author="Author" w:date="2017-12-15T15:27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41" w:author="Author" w:date="2017-12-20T07:23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27</w:t>
                                  </w:r>
                                </w:p>
                                <w:p w:rsidR="00161400" w:rsidRPr="00523D34" w:rsidDel="00106A88" w:rsidRDefault="00161400">
                                  <w:pPr>
                                    <w:rPr>
                                      <w:del w:id="242" w:author="Author" w:date="2017-12-20T07:23:00Z"/>
                                      <w:rFonts w:ascii="Arial Narrow" w:hAnsi="Arial Narrow"/>
                                      <w:b/>
                                      <w:color w:val="4F6228" w:themeColor="accent3" w:themeShade="80"/>
                                      <w:sz w:val="22"/>
                                      <w:szCs w:val="22"/>
                                      <w:rPrChange w:id="243" w:author="Author" w:date="2017-12-15T16:34:00Z">
                                        <w:rPr>
                                          <w:del w:id="244" w:author="Author" w:date="2017-12-20T07:23:00Z"/>
                                          <w:b/>
                                          <w:color w:val="4F6228" w:themeColor="accent3" w:themeShade="80"/>
                                          <w:sz w:val="22"/>
                                          <w:szCs w:val="22"/>
                                        </w:rPr>
                                      </w:rPrChange>
                                    </w:rPr>
                                    <w:pPrChange w:id="245" w:author="Author" w:date="2017-12-20T07:23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</w:p>
                                <w:p w:rsidR="00161400" w:rsidRPr="00523D34" w:rsidDel="00106A88" w:rsidRDefault="00161400">
                                  <w:pPr>
                                    <w:rPr>
                                      <w:del w:id="246" w:author="Author" w:date="2017-12-20T07:23:00Z"/>
                                      <w:rFonts w:ascii="Arial Narrow" w:hAnsi="Arial Narrow"/>
                                      <w:rPrChange w:id="247" w:author="Author" w:date="2017-12-15T16:34:00Z">
                                        <w:rPr>
                                          <w:del w:id="248" w:author="Author" w:date="2017-12-20T07:23:00Z"/>
                                        </w:rPr>
                                      </w:rPrChange>
                                    </w:rPr>
                                    <w:pPrChange w:id="249" w:author="Author" w:date="2017-12-20T07:23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</w:p>
                                <w:p w:rsidR="00161400" w:rsidRPr="00523D34" w:rsidRDefault="00161400">
                                  <w:pPr>
                                    <w:rPr>
                                      <w:rFonts w:ascii="Arial Narrow" w:hAnsi="Arial Narrow"/>
                                      <w:b/>
                                      <w:rPrChange w:id="250" w:author="Author" w:date="2017-12-15T16:34:00Z">
                                        <w:rPr>
                                          <w:rFonts w:asciiTheme="minorHAnsi" w:hAnsiTheme="minorHAnsi"/>
                                          <w:b/>
                                        </w:rPr>
                                      </w:rPrChange>
                                    </w:rPr>
                                    <w:pPrChange w:id="251" w:author="Author" w:date="2017-12-20T07:23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</w:p>
                              </w:tc>
                            </w:tr>
                            <w:tr w:rsidR="00161400" w:rsidRPr="000E7720" w:rsidTr="00262D1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 w:rsidP="00262D13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52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53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Default="00161400" w:rsidP="00262D13">
                                  <w:pPr>
                                    <w:pStyle w:val="Boxes11"/>
                                    <w:rPr>
                                      <w:ins w:id="254" w:author="Author" w:date="2017-12-20T07:14:00Z"/>
                                      <w:rFonts w:ascii="Arial Narrow" w:hAnsi="Arial Narrow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55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29</w:t>
                                  </w:r>
                                </w:p>
                                <w:p w:rsidR="00161400" w:rsidRPr="0075348C" w:rsidRDefault="00161400">
                                  <w:pPr>
                                    <w:rPr>
                                      <w:rPrChange w:id="256" w:author="Author" w:date="2018-01-03T13:59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257" w:author="Author" w:date="2017-12-20T07:14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  <w:r>
                                    <w:rPr>
                                      <w:b/>
                                      <w:rPrChange w:id="258" w:author="Author" w:date="2018-01-03T13:59:00Z">
                                        <w:rPr/>
                                      </w:rPrChange>
                                    </w:rPr>
                                    <w:t>Grupo asesor de padres sobre asistencia 10:00-11:00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 w:rsidP="00262D13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59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60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30</w:t>
                                  </w:r>
                                </w:p>
                                <w:p w:rsidR="00161400" w:rsidDel="00106A88" w:rsidRDefault="00161400">
                                  <w:pPr>
                                    <w:jc w:val="center"/>
                                    <w:rPr>
                                      <w:ins w:id="261" w:author="Author" w:date="2017-12-16T16:08:00Z"/>
                                      <w:del w:id="262" w:author="Author" w:date="2017-12-20T07:23:00Z"/>
                                      <w:rFonts w:ascii="Arial Narrow" w:hAnsi="Arial Narrow"/>
                                      <w:b/>
                                      <w:color w:val="31849B" w:themeColor="accent5" w:themeShade="B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61400" w:rsidDel="00106A88" w:rsidRDefault="00161400">
                                  <w:pPr>
                                    <w:jc w:val="center"/>
                                    <w:rPr>
                                      <w:ins w:id="263" w:author="Author" w:date="2017-12-16T16:08:00Z"/>
                                      <w:del w:id="264" w:author="Author" w:date="2017-12-20T07:23:00Z"/>
                                      <w:rFonts w:ascii="Arial Narrow" w:hAnsi="Arial Narrow"/>
                                      <w:b/>
                                      <w:color w:val="31849B" w:themeColor="accent5" w:themeShade="B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61400" w:rsidRPr="00523D34" w:rsidDel="00E26ADD" w:rsidRDefault="00161400">
                                  <w:pPr>
                                    <w:jc w:val="center"/>
                                    <w:rPr>
                                      <w:del w:id="265" w:author="Author" w:date="2017-12-15T15:14:00Z"/>
                                      <w:rFonts w:ascii="Arial Narrow" w:hAnsi="Arial Narrow"/>
                                      <w:b/>
                                      <w:color w:val="31849B" w:themeColor="accent5" w:themeShade="BF"/>
                                      <w:sz w:val="22"/>
                                      <w:szCs w:val="22"/>
                                      <w:rPrChange w:id="266" w:author="Author" w:date="2017-12-15T16:34:00Z">
                                        <w:rPr>
                                          <w:del w:id="267" w:author="Author" w:date="2017-12-15T15:14:00Z"/>
                                          <w:b/>
                                          <w:color w:val="31849B" w:themeColor="accent5" w:themeShade="BF"/>
                                          <w:sz w:val="22"/>
                                          <w:szCs w:val="22"/>
                                        </w:rPr>
                                      </w:rPrChange>
                                    </w:rPr>
                                  </w:pPr>
                                </w:p>
                                <w:p w:rsidR="00161400" w:rsidRPr="00523D34" w:rsidRDefault="0016140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rPrChange w:id="268" w:author="Author" w:date="2017-12-15T16:34:00Z">
                                        <w:rPr/>
                                      </w:rPrChang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 w:rsidP="00262D13">
                                  <w:pPr>
                                    <w:pStyle w:val="Boxes11"/>
                                    <w:rPr>
                                      <w:ins w:id="269" w:author="Author" w:date="2017-10-03T09:25:00Z"/>
                                      <w:rFonts w:ascii="Arial Narrow" w:hAnsi="Arial Narrow"/>
                                      <w:sz w:val="48"/>
                                      <w:szCs w:val="48"/>
                                      <w:rPrChange w:id="270" w:author="Author" w:date="2017-12-15T16:34:00Z">
                                        <w:rPr>
                                          <w:ins w:id="271" w:author="Author" w:date="2017-10-03T09:25:00Z"/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72" w:author="Author" w:date="2017-12-20T07:23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t>31</w:t>
                                  </w:r>
                                </w:p>
                                <w:p w:rsidR="00161400" w:rsidRPr="00523D34" w:rsidDel="00106A88" w:rsidRDefault="00161400" w:rsidP="00762514">
                                  <w:pPr>
                                    <w:jc w:val="center"/>
                                    <w:rPr>
                                      <w:ins w:id="273" w:author="Author" w:date="2017-10-03T09:25:00Z"/>
                                      <w:del w:id="274" w:author="Author" w:date="2017-12-20T07:23:00Z"/>
                                      <w:rFonts w:ascii="Arial Narrow" w:hAnsi="Arial Narrow"/>
                                      <w:b/>
                                      <w:color w:val="4F6228" w:themeColor="accent3" w:themeShade="80"/>
                                      <w:sz w:val="22"/>
                                      <w:szCs w:val="22"/>
                                      <w:rPrChange w:id="275" w:author="Author" w:date="2017-12-15T16:34:00Z">
                                        <w:rPr>
                                          <w:ins w:id="276" w:author="Author" w:date="2017-10-03T09:25:00Z"/>
                                          <w:del w:id="277" w:author="Author" w:date="2017-12-20T07:23:00Z"/>
                                          <w:b/>
                                          <w:color w:val="4F6228" w:themeColor="accent3" w:themeShade="80"/>
                                          <w:sz w:val="22"/>
                                          <w:szCs w:val="22"/>
                                        </w:rPr>
                                      </w:rPrChange>
                                    </w:rPr>
                                  </w:pPr>
                                </w:p>
                                <w:p w:rsidR="00161400" w:rsidRPr="00523D34" w:rsidDel="00106A88" w:rsidRDefault="00161400" w:rsidP="00762514">
                                  <w:pPr>
                                    <w:jc w:val="center"/>
                                    <w:rPr>
                                      <w:ins w:id="278" w:author="Author" w:date="2017-10-03T09:25:00Z"/>
                                      <w:del w:id="279" w:author="Author" w:date="2017-12-20T07:23:00Z"/>
                                      <w:rFonts w:ascii="Arial Narrow" w:hAnsi="Arial Narrow"/>
                                      <w:rPrChange w:id="280" w:author="Author" w:date="2017-12-15T16:34:00Z">
                                        <w:rPr>
                                          <w:ins w:id="281" w:author="Author" w:date="2017-10-03T09:25:00Z"/>
                                          <w:del w:id="282" w:author="Author" w:date="2017-12-20T07:23:00Z"/>
                                        </w:rPr>
                                      </w:rPrChange>
                                    </w:rPr>
                                  </w:pPr>
                                </w:p>
                                <w:p w:rsidR="00161400" w:rsidRPr="00523D34" w:rsidRDefault="0016140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rPrChange w:id="283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  <w:pPrChange w:id="284" w:author="Author" w:date="2017-12-20T07:23:00Z">
                                      <w:pPr>
                                        <w:pStyle w:val="Boxes11"/>
                                      </w:pPr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 w:rsidP="00262D13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85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 w:rsidP="00262D13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86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1400" w:rsidRPr="00523D34" w:rsidRDefault="00161400" w:rsidP="00262D13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48"/>
                                      <w:szCs w:val="48"/>
                                      <w:rPrChange w:id="287" w:author="Author" w:date="2017-12-15T16:34:00Z">
                                        <w:rPr>
                                          <w:sz w:val="48"/>
                                          <w:szCs w:val="48"/>
                                        </w:rPr>
                                      </w:rPrChange>
                                    </w:rPr>
                                  </w:pPr>
                                </w:p>
                              </w:tc>
                            </w:tr>
                            <w:tr w:rsidR="00161400" w:rsidTr="00262D1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61400" w:rsidRPr="000E7720" w:rsidRDefault="00161400" w:rsidP="00262D1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61400" w:rsidRDefault="00161400" w:rsidP="00262D1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161400" w:rsidRDefault="00161400" w:rsidP="00262D13">
                            <w:pPr>
                              <w:pStyle w:val="Boxes11"/>
                            </w:pPr>
                          </w:p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Default="00161400" w:rsidP="00F054B1"/>
                          <w:p w:rsidR="00161400" w:rsidRPr="00F054B1" w:rsidRDefault="00161400" w:rsidP="00F054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E8615" id="Rectangle 66" o:spid="_x0000_s1027" style="position:absolute;margin-left:7.2pt;margin-top:31.95pt;width:705.65pt;height:489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161400" w:rsidTr="00262D13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bottom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Heading2"/>
                            </w:pPr>
                            <w:r>
                              <w:t>Dom.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bottom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Heading2"/>
                            </w:pPr>
                            <w:r>
                              <w:t>Lun.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bottom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Heading2"/>
                            </w:pPr>
                            <w:r>
                              <w:t>Mar.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bottom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Heading2"/>
                            </w:pPr>
                            <w:r>
                              <w:t>Miér.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bottom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Heading2"/>
                            </w:pPr>
                            <w:r>
                              <w:t>Jue.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bottom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Heading2"/>
                            </w:pPr>
                            <w:r>
                              <w:t>Vie.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bottom w:val="single" w:sz="4" w:space="0" w:color="auto"/>
                            </w:tcBorders>
                          </w:tcPr>
                          <w:p w:rsidR="00161400" w:rsidRDefault="00161400" w:rsidP="00262D13">
                            <w:pPr>
                              <w:pStyle w:val="BoxesHeading2"/>
                            </w:pPr>
                            <w:r>
                              <w:t>Sáb.</w:t>
                            </w:r>
                          </w:p>
                        </w:tc>
                      </w:tr>
                      <w:tr w:rsidR="00161400" w:rsidRPr="000E7720" w:rsidTr="00262D13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 w:rsidP="00262D13">
                            <w:pPr>
                              <w:pStyle w:val="Boxes11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288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289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290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291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1</w:t>
                            </w:r>
                          </w:p>
                          <w:p w:rsidR="00161400" w:rsidRPr="00523D34" w:rsidRDefault="00161400" w:rsidP="00262D1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rPrChange w:id="292" w:author="Author" w:date="2017-12-15T16:34:00Z">
                                  <w:rPr>
                                    <w:b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rPrChange w:id="293" w:author="Author" w:date="2017-12-15T16:34:00Z">
                                  <w:rPr>
                                    <w:rFonts w:asciiTheme="minorHAnsi" w:hAnsiTheme="minorHAnsi"/>
                                    <w:b/>
                                    <w:sz w:val="24"/>
                                    <w:szCs w:val="24"/>
                                  </w:rPr>
                                </w:rPrChange>
                              </w:rPr>
                              <w:t>Feriado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294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295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296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Default="00161400">
                            <w:pPr>
                              <w:pStyle w:val="Boxes11"/>
                              <w:jc w:val="left"/>
                              <w:rPr>
                                <w:ins w:id="297" w:author="Author" w:date="2017-12-19T07:45:00Z"/>
                                <w:rFonts w:ascii="Arial Narrow" w:hAnsi="Arial Narrow"/>
                                <w:sz w:val="48"/>
                                <w:szCs w:val="48"/>
                              </w:rPr>
                              <w:pPrChange w:id="298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299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3</w:t>
                            </w:r>
                          </w:p>
                          <w:p w:rsidR="00161400" w:rsidRPr="00774B46" w:rsidRDefault="00161400">
                            <w:pPr>
                              <w:rPr>
                                <w:ins w:id="300" w:author="Author" w:date="2017-12-19T07:45:00Z"/>
                              </w:rPr>
                              <w:pPrChange w:id="301" w:author="Author" w:date="2017-12-19T07:45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b/>
                                <w:rPrChange w:id="302" w:author="Author" w:date="2018-01-04T12:10:00Z">
                                  <w:rPr/>
                                </w:rPrChange>
                              </w:rPr>
                              <w:t>Capacitación para Funcionarios</w:t>
                            </w:r>
                          </w:p>
                          <w:p w:rsidR="00161400" w:rsidRPr="00DA68EE" w:rsidRDefault="00161400">
                            <w:pPr>
                              <w:rPr>
                                <w:rPrChange w:id="303" w:author="Author" w:date="2017-12-19T07:45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304" w:author="Author" w:date="2017-12-19T07:45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b/>
                                <w:rPrChange w:id="305" w:author="Author" w:date="2018-01-04T12:10:00Z">
                                  <w:rPr/>
                                </w:rPrChange>
                              </w:rPr>
                              <w:t>10-1:00 p.m.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306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307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308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4</w:t>
                            </w:r>
                          </w:p>
                          <w:p w:rsidR="00161400" w:rsidRPr="00523D34" w:rsidDel="00DA68EE" w:rsidRDefault="00161400" w:rsidP="008E348D">
                            <w:pPr>
                              <w:jc w:val="center"/>
                              <w:rPr>
                                <w:del w:id="309" w:author="Author" w:date="2017-12-19T07:43:00Z"/>
                                <w:rFonts w:ascii="Arial Narrow" w:hAnsi="Arial Narrow"/>
                                <w:b/>
                                <w:color w:val="00B050"/>
                                <w:sz w:val="24"/>
                                <w:szCs w:val="24"/>
                                <w:rPrChange w:id="310" w:author="Author" w:date="2017-12-15T16:34:00Z">
                                  <w:rPr>
                                    <w:del w:id="311" w:author="Author" w:date="2017-12-19T07:43:00Z"/>
                                    <w:b/>
                                    <w:color w:val="00B050"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</w:p>
                          <w:p w:rsidR="00161400" w:rsidRPr="00523D34" w:rsidRDefault="00161400" w:rsidP="008E348D">
                            <w:pPr>
                              <w:jc w:val="center"/>
                              <w:rPr>
                                <w:rFonts w:ascii="Arial Narrow" w:hAnsi="Arial Narrow"/>
                                <w:rPrChange w:id="312" w:author="Author" w:date="2017-12-15T16:34:00Z">
                                  <w:rPr/>
                                </w:rPrChange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313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314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315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5</w:t>
                            </w:r>
                          </w:p>
                          <w:p w:rsidR="00161400" w:rsidRPr="00523D34" w:rsidDel="00E26ADD" w:rsidRDefault="00161400" w:rsidP="008E348D">
                            <w:pPr>
                              <w:jc w:val="center"/>
                              <w:rPr>
                                <w:del w:id="316" w:author="Author" w:date="2017-12-15T15:13:00Z"/>
                                <w:rFonts w:ascii="Arial Narrow" w:hAnsi="Arial Narrow"/>
                                <w:b/>
                                <w:strike/>
                                <w:color w:val="0070C0"/>
                                <w:sz w:val="24"/>
                                <w:szCs w:val="24"/>
                                <w:rPrChange w:id="317" w:author="Author" w:date="2017-12-15T16:34:00Z">
                                  <w:rPr>
                                    <w:del w:id="318" w:author="Author" w:date="2017-12-15T15:13:00Z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</w:p>
                          <w:p w:rsidR="00161400" w:rsidRPr="00523D34" w:rsidRDefault="00161400" w:rsidP="008E348D">
                            <w:pPr>
                              <w:jc w:val="center"/>
                              <w:rPr>
                                <w:ins w:id="319" w:author="Author" w:date="2017-12-15T15:13:00Z"/>
                                <w:rFonts w:ascii="Arial Narrow" w:hAnsi="Arial Narrow"/>
                                <w:b/>
                                <w:strike/>
                                <w:color w:val="0070C0"/>
                                <w:sz w:val="24"/>
                                <w:szCs w:val="24"/>
                                <w:rPrChange w:id="320" w:author="Author" w:date="2017-12-15T16:34:00Z">
                                  <w:rPr>
                                    <w:ins w:id="321" w:author="Author" w:date="2017-12-15T15:13:00Z"/>
                                    <w:b/>
                                    <w:strike/>
                                    <w:color w:val="0070C0"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</w:p>
                          <w:p w:rsidR="00161400" w:rsidRPr="00523D34" w:rsidRDefault="00161400" w:rsidP="008E348D">
                            <w:pPr>
                              <w:jc w:val="center"/>
                              <w:rPr>
                                <w:rFonts w:ascii="Arial Narrow" w:hAnsi="Arial Narrow"/>
                                <w:rPrChange w:id="322" w:author="Author" w:date="2017-12-15T16:34:00Z">
                                  <w:rPr/>
                                </w:rPrChange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323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324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325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6</w:t>
                            </w:r>
                          </w:p>
                        </w:tc>
                      </w:tr>
                      <w:tr w:rsidR="00161400" w:rsidRPr="000E7720" w:rsidTr="00262D13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326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327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328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Default="00161400">
                            <w:pPr>
                              <w:pStyle w:val="Boxes11"/>
                              <w:jc w:val="left"/>
                              <w:rPr>
                                <w:ins w:id="329" w:author="Author" w:date="2017-12-20T07:20:00Z"/>
                                <w:rFonts w:ascii="Arial Narrow" w:hAnsi="Arial Narrow"/>
                                <w:sz w:val="48"/>
                                <w:szCs w:val="48"/>
                              </w:rPr>
                              <w:pPrChange w:id="330" w:author="Author" w:date="2017-12-20T07:20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331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8</w:t>
                            </w:r>
                          </w:p>
                          <w:p w:rsidR="00161400" w:rsidRPr="00E46013" w:rsidDel="00DE6C0A" w:rsidRDefault="00161400">
                            <w:pPr>
                              <w:rPr>
                                <w:del w:id="332" w:author="Author" w:date="2017-12-20T07:26:00Z"/>
                                <w:rPrChange w:id="333" w:author="Author" w:date="2017-12-20T07:20:00Z">
                                  <w:rPr>
                                    <w:del w:id="334" w:author="Author" w:date="2017-12-20T07:26:00Z"/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335" w:author="Author" w:date="2017-12-20T07:26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  <w:p w:rsidR="00161400" w:rsidRPr="00523D34" w:rsidRDefault="00161400">
                            <w:pPr>
                              <w:rPr>
                                <w:rFonts w:ascii="Arial Narrow" w:hAnsi="Arial Narrow"/>
                                <w:rPrChange w:id="336" w:author="Author" w:date="2017-12-15T16:34:00Z">
                                  <w:rPr/>
                                </w:rPrChange>
                              </w:rPr>
                              <w:pPrChange w:id="337" w:author="Author" w:date="2017-12-20T07:26:00Z">
                                <w:pPr>
                                  <w:jc w:val="center"/>
                                </w:pPr>
                              </w:pPrChange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ins w:id="338" w:author="Author" w:date="2017-12-15T15:25:00Z"/>
                                <w:rFonts w:ascii="Arial Narrow" w:hAnsi="Arial Narrow"/>
                                <w:sz w:val="48"/>
                                <w:szCs w:val="48"/>
                                <w:rPrChange w:id="339" w:author="Author" w:date="2017-12-15T16:34:00Z">
                                  <w:rPr>
                                    <w:ins w:id="340" w:author="Author" w:date="2017-12-15T15:25:00Z"/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341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342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9</w:t>
                            </w:r>
                          </w:p>
                          <w:p w:rsidR="00161400" w:rsidRPr="00523D34" w:rsidDel="00106A88" w:rsidRDefault="00161400">
                            <w:pPr>
                              <w:jc w:val="center"/>
                              <w:rPr>
                                <w:ins w:id="343" w:author="Author" w:date="2017-12-15T15:25:00Z"/>
                                <w:del w:id="344" w:author="Author" w:date="2017-12-20T07:21:00Z"/>
                                <w:rFonts w:ascii="Arial Narrow" w:hAnsi="Arial Narrow"/>
                                <w:color w:val="F79646" w:themeColor="accent6"/>
                                <w:sz w:val="24"/>
                                <w:szCs w:val="24"/>
                                <w:rPrChange w:id="345" w:author="Author" w:date="2017-12-15T16:34:00Z">
                                  <w:rPr>
                                    <w:ins w:id="346" w:author="Author" w:date="2017-12-15T15:25:00Z"/>
                                    <w:del w:id="347" w:author="Author" w:date="2017-12-20T07:21:00Z"/>
                                  </w:rPr>
                                </w:rPrChange>
                              </w:rPr>
                              <w:pPrChange w:id="348" w:author="Author" w:date="2017-12-20T07:21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  <w:p w:rsidR="00161400" w:rsidDel="00106A88" w:rsidRDefault="00161400">
                            <w:pPr>
                              <w:jc w:val="center"/>
                              <w:rPr>
                                <w:ins w:id="349" w:author="Author" w:date="2017-12-19T07:45:00Z"/>
                                <w:del w:id="350" w:author="Author" w:date="2017-12-20T07:21:00Z"/>
                                <w:rFonts w:ascii="Arial Narrow" w:hAnsi="Arial Narrow"/>
                                <w:color w:val="F79646" w:themeColor="accent6"/>
                                <w:sz w:val="24"/>
                                <w:szCs w:val="24"/>
                              </w:rPr>
                              <w:pPrChange w:id="351" w:author="Author" w:date="2017-12-20T07:21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  <w:p w:rsidR="00161400" w:rsidRPr="00DA68EE" w:rsidDel="00106A88" w:rsidRDefault="00161400">
                            <w:pPr>
                              <w:jc w:val="center"/>
                              <w:rPr>
                                <w:ins w:id="352" w:author="Author" w:date="2017-12-15T15:27:00Z"/>
                                <w:del w:id="353" w:author="Author" w:date="2017-12-20T07:21:00Z"/>
                                <w:rFonts w:ascii="Arial Narrow" w:hAnsi="Arial Narrow"/>
                                <w:b/>
                                <w:sz w:val="24"/>
                                <w:szCs w:val="24"/>
                                <w:rPrChange w:id="354" w:author="Author" w:date="2017-12-19T07:46:00Z">
                                  <w:rPr>
                                    <w:ins w:id="355" w:author="Author" w:date="2017-12-15T15:27:00Z"/>
                                    <w:del w:id="356" w:author="Author" w:date="2017-12-20T07:21:00Z"/>
                                    <w:b w:val="0"/>
                                    <w:color w:val="F79646" w:themeColor="accent6"/>
                                    <w:sz w:val="24"/>
                                    <w:szCs w:val="24"/>
                                  </w:rPr>
                                </w:rPrChange>
                              </w:rPr>
                              <w:pPrChange w:id="357" w:author="Author" w:date="2017-12-20T07:21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rPrChange w:id="358" w:author="Author" w:date="2017-12-19T07:46:00Z">
                                  <w:rPr>
                                    <w:rFonts w:ascii="Arial Narrow" w:hAnsi="Arial Narrow"/>
                                    <w:b w:val="0"/>
                                    <w:color w:val="F79646" w:themeColor="accent6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Capacitación para Funcionarios</w:t>
                            </w:r>
                          </w:p>
                          <w:p w:rsidR="00161400" w:rsidRDefault="00161400">
                            <w:pPr>
                              <w:jc w:val="center"/>
                              <w:rPr>
                                <w:ins w:id="359" w:author="Author" w:date="2017-12-20T07:21:00Z"/>
                                <w:rFonts w:ascii="Arial Narrow" w:hAnsi="Arial Narrow"/>
                                <w:sz w:val="24"/>
                                <w:szCs w:val="24"/>
                              </w:rPr>
                              <w:pPrChange w:id="360" w:author="Author" w:date="2017-12-20T07:21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  <w:p w:rsidR="00161400" w:rsidRPr="00523D34" w:rsidRDefault="00161400">
                            <w:pPr>
                              <w:jc w:val="center"/>
                              <w:rPr>
                                <w:rFonts w:ascii="Arial Narrow" w:hAnsi="Arial Narrow"/>
                                <w:rPrChange w:id="361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362" w:author="Author" w:date="2017-12-20T07:21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10:00-1:00 p.m.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363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364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highlight w:val="green"/>
                                <w:rPrChange w:id="365" w:author="Author" w:date="2017-12-16T17:4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10</w:t>
                            </w:r>
                          </w:p>
                          <w:p w:rsidR="00161400" w:rsidRPr="00523D34" w:rsidRDefault="00161400">
                            <w:pPr>
                              <w:jc w:val="center"/>
                              <w:rPr>
                                <w:ins w:id="366" w:author="Author" w:date="2017-12-15T15:38:00Z"/>
                                <w:rFonts w:ascii="Arial Narrow" w:hAnsi="Arial Narrow"/>
                                <w:b/>
                                <w:color w:val="00B050"/>
                                <w:sz w:val="22"/>
                                <w:szCs w:val="22"/>
                                <w:rPrChange w:id="367" w:author="Author" w:date="2017-12-15T16:34:00Z">
                                  <w:rPr>
                                    <w:ins w:id="368" w:author="Author" w:date="2017-12-15T15:38:00Z"/>
                                    <w:b/>
                                    <w:color w:val="00B050"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 w:val="22"/>
                                <w:szCs w:val="22"/>
                                <w:rPrChange w:id="369" w:author="Author" w:date="2017-12-15T16:34:00Z">
                                  <w:rPr>
                                    <w:rFonts w:asciiTheme="minorHAnsi" w:hAnsiTheme="minorHAnsi"/>
                                    <w:b/>
                                    <w:color w:val="00B050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Sesión de LCAP, PAC</w:t>
                            </w:r>
                          </w:p>
                          <w:p w:rsidR="00161400" w:rsidRPr="00523D34" w:rsidDel="00106A88" w:rsidRDefault="00161400">
                            <w:pPr>
                              <w:jc w:val="center"/>
                              <w:rPr>
                                <w:ins w:id="370" w:author="Author" w:date="2017-12-15T15:38:00Z"/>
                                <w:del w:id="371" w:author="Author" w:date="2017-12-20T07:21:00Z"/>
                                <w:rFonts w:ascii="Arial Narrow" w:hAnsi="Arial Narrow"/>
                                <w:b/>
                                <w:color w:val="00B050"/>
                                <w:sz w:val="22"/>
                                <w:szCs w:val="22"/>
                                <w:rPrChange w:id="372" w:author="Author" w:date="2017-12-15T16:34:00Z">
                                  <w:rPr>
                                    <w:ins w:id="373" w:author="Author" w:date="2017-12-15T15:38:00Z"/>
                                    <w:del w:id="374" w:author="Author" w:date="2017-12-20T07:21:00Z"/>
                                    <w:b/>
                                    <w:color w:val="00B050"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</w:p>
                          <w:p w:rsidR="00161400" w:rsidRPr="00523D34" w:rsidRDefault="0016140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rPrChange w:id="375" w:author="Author" w:date="2017-12-15T16:34:00Z">
                                  <w:rPr>
                                    <w:b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DD0412" w:rsidDel="00106A88" w:rsidRDefault="00161400">
                            <w:pPr>
                              <w:rPr>
                                <w:ins w:id="376" w:author="Author" w:date="2017-12-15T16:37:00Z"/>
                                <w:del w:id="377" w:author="Author" w:date="2017-12-20T07:21:00Z"/>
                                <w:rFonts w:ascii="Arial Narrow" w:hAnsi="Arial Narrow"/>
                                <w:b/>
                                <w:color w:val="4BACC6" w:themeColor="accent5"/>
                                <w:rPrChange w:id="378" w:author="Author" w:date="2017-12-15T16:37:00Z">
                                  <w:rPr>
                                    <w:ins w:id="379" w:author="Author" w:date="2017-12-15T16:37:00Z"/>
                                    <w:del w:id="380" w:author="Author" w:date="2017-12-20T07:21:00Z"/>
                                    <w:b/>
                                    <w:color w:val="4BACC6" w:themeColor="accent5"/>
                                    <w:sz w:val="24"/>
                                    <w:szCs w:val="24"/>
                                  </w:rPr>
                                </w:rPrChange>
                              </w:rPr>
                              <w:pPrChange w:id="381" w:author="Author" w:date="2017-12-20T07:21:00Z">
                                <w:pPr>
                                  <w:jc w:val="center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11</w:t>
                            </w:r>
                          </w:p>
                          <w:p w:rsidR="00161400" w:rsidRDefault="00161400">
                            <w:pPr>
                              <w:rPr>
                                <w:ins w:id="382" w:author="Author" w:date="2017-12-19T07:46:00Z"/>
                                <w:rFonts w:ascii="Arial Narrow" w:hAnsi="Arial Narrow"/>
                                <w:color w:val="4BACC6" w:themeColor="accent5"/>
                              </w:rPr>
                              <w:pPrChange w:id="383" w:author="Author" w:date="2017-12-20T07:21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  <w:p w:rsidR="00161400" w:rsidRPr="00DA68EE" w:rsidRDefault="00161400">
                            <w:pPr>
                              <w:rPr>
                                <w:rPrChange w:id="384" w:author="Author" w:date="2017-12-19T07:46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385" w:author="Author" w:date="2017-12-19T07:46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  <w:p w:rsidR="00161400" w:rsidRPr="00DD0412" w:rsidRDefault="00161400" w:rsidP="0047020E">
                            <w:pPr>
                              <w:jc w:val="center"/>
                              <w:rPr>
                                <w:ins w:id="386" w:author="Author" w:date="2017-12-13T09:21:00Z"/>
                                <w:rFonts w:ascii="Arial Narrow" w:hAnsi="Arial Narrow"/>
                                <w:b/>
                                <w:color w:val="0070C0"/>
                                <w:rPrChange w:id="387" w:author="Author" w:date="2017-12-15T16:37:00Z">
                                  <w:rPr>
                                    <w:ins w:id="388" w:author="Author" w:date="2017-12-13T09:21:00Z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rPrChange w:id="389" w:author="Author" w:date="2017-12-15T16:37:00Z">
                                  <w:rPr>
                                    <w:rFonts w:asciiTheme="minorHAnsi" w:hAnsiTheme="minorHAnsi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Reunión #2 de DELAC</w:t>
                            </w:r>
                          </w:p>
                          <w:p w:rsidR="00161400" w:rsidRPr="00523D34" w:rsidDel="00106A88" w:rsidRDefault="00161400" w:rsidP="0047020E">
                            <w:pPr>
                              <w:jc w:val="center"/>
                              <w:rPr>
                                <w:ins w:id="390" w:author="Author" w:date="2017-12-15T15:39:00Z"/>
                                <w:del w:id="391" w:author="Author" w:date="2017-12-20T07:22:00Z"/>
                                <w:rFonts w:ascii="Arial Narrow" w:hAnsi="Arial Narrow"/>
                                <w:b/>
                                <w:color w:val="C0504D" w:themeColor="accent2"/>
                                <w:sz w:val="18"/>
                                <w:szCs w:val="18"/>
                                <w:rPrChange w:id="392" w:author="Author" w:date="2017-12-15T16:34:00Z">
                                  <w:rPr>
                                    <w:ins w:id="393" w:author="Author" w:date="2017-12-15T15:39:00Z"/>
                                    <w:del w:id="394" w:author="Author" w:date="2017-12-20T07:22:00Z"/>
                                    <w:b/>
                                    <w:color w:val="C0504D" w:themeColor="accent2"/>
                                    <w:sz w:val="18"/>
                                    <w:szCs w:val="18"/>
                                  </w:rPr>
                                </w:rPrChange>
                              </w:rPr>
                            </w:pPr>
                          </w:p>
                          <w:p w:rsidR="00161400" w:rsidRPr="00523D34" w:rsidRDefault="00161400" w:rsidP="0047020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rPrChange w:id="395" w:author="Author" w:date="2017-12-15T16:34:00Z">
                                  <w:rPr>
                                    <w:b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ins w:id="396" w:author="Author" w:date="2017-12-15T15:32:00Z"/>
                                <w:rFonts w:ascii="Arial Narrow" w:hAnsi="Arial Narrow"/>
                                <w:sz w:val="48"/>
                                <w:szCs w:val="48"/>
                                <w:rPrChange w:id="397" w:author="Author" w:date="2017-12-15T16:34:00Z">
                                  <w:rPr>
                                    <w:ins w:id="398" w:author="Author" w:date="2017-12-15T15:32:00Z"/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399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00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12</w:t>
                            </w:r>
                          </w:p>
                          <w:p w:rsidR="00161400" w:rsidRPr="00185D02" w:rsidDel="00106A88" w:rsidRDefault="00161400">
                            <w:pPr>
                              <w:rPr>
                                <w:ins w:id="401" w:author="Author" w:date="2017-12-15T16:35:00Z"/>
                                <w:del w:id="402" w:author="Author" w:date="2017-12-20T07:22:00Z"/>
                                <w:rFonts w:ascii="Arial Narrow" w:hAnsi="Arial Narrow"/>
                                <w:color w:val="632423" w:themeColor="accent2" w:themeShade="80"/>
                                <w:sz w:val="24"/>
                                <w:szCs w:val="24"/>
                                <w:highlight w:val="yellow"/>
                                <w:rPrChange w:id="403" w:author="Author" w:date="2017-12-16T17:35:00Z">
                                  <w:rPr>
                                    <w:ins w:id="404" w:author="Author" w:date="2017-12-15T16:35:00Z"/>
                                    <w:del w:id="405" w:author="Author" w:date="2017-12-20T07:22:00Z"/>
                                    <w:color w:val="632423" w:themeColor="accent2" w:themeShade="80"/>
                                    <w:sz w:val="24"/>
                                    <w:szCs w:val="24"/>
                                  </w:rPr>
                                </w:rPrChange>
                              </w:rPr>
                              <w:pPrChange w:id="406" w:author="Author" w:date="2017-12-20T07:22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  <w:p w:rsidR="00161400" w:rsidRPr="00523D34" w:rsidDel="00106A88" w:rsidRDefault="00161400">
                            <w:pPr>
                              <w:rPr>
                                <w:ins w:id="407" w:author="Author" w:date="2017-12-15T15:32:00Z"/>
                                <w:del w:id="408" w:author="Author" w:date="2017-12-20T07:22:00Z"/>
                                <w:rFonts w:ascii="Arial Narrow" w:hAnsi="Arial Narrow"/>
                                <w:rPrChange w:id="409" w:author="Author" w:date="2017-12-15T16:34:00Z">
                                  <w:rPr>
                                    <w:ins w:id="410" w:author="Author" w:date="2017-12-15T15:32:00Z"/>
                                    <w:del w:id="411" w:author="Author" w:date="2017-12-20T07:22:00Z"/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12" w:author="Author" w:date="2017-12-20T07:22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  <w:p w:rsidR="00161400" w:rsidRPr="00523D34" w:rsidRDefault="00161400">
                            <w:pPr>
                              <w:rPr>
                                <w:rFonts w:ascii="Arial Narrow" w:hAnsi="Arial Narrow"/>
                                <w:rPrChange w:id="413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14" w:author="Author" w:date="2017-12-20T07:22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15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16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17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13</w:t>
                            </w:r>
                          </w:p>
                        </w:tc>
                      </w:tr>
                      <w:tr w:rsidR="00161400" w:rsidRPr="000E7720" w:rsidTr="00262D13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18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19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20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21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22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23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15</w:t>
                            </w:r>
                          </w:p>
                          <w:p w:rsidR="00161400" w:rsidRPr="00523D34" w:rsidRDefault="00161400">
                            <w:pPr>
                              <w:jc w:val="center"/>
                              <w:rPr>
                                <w:rFonts w:ascii="Arial Narrow" w:hAnsi="Arial Narrow"/>
                                <w:rPrChange w:id="424" w:author="Author" w:date="2017-12-15T16:34:00Z">
                                  <w:rPr/>
                                </w:rPrChange>
                              </w:rPr>
                              <w:pPrChange w:id="425" w:author="Author" w:date="2018-01-04T12:52:00Z">
                                <w:pPr/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lang w:val="en-US"/>
                                <w:rPrChange w:id="426" w:author="Author" w:date="2017-12-15T16:34:00Z">
                                  <w:rPr>
                                    <w:noProof/>
                                    <w:lang w:val="en-US"/>
                                  </w:rPr>
                                </w:rPrChange>
                              </w:rPr>
                              <w:drawing>
                                <wp:inline distT="0" distB="0" distL="0" distR="0" wp14:anchorId="514E5F40" wp14:editId="46A9027A">
                                  <wp:extent cx="911888" cy="591207"/>
                                  <wp:effectExtent l="0" t="0" r="2540" b="0"/>
                                  <wp:docPr id="71" name="Picture 71" descr="C:\Users\lausd_user\AppData\Local\Microsoft\Windows\Temporary Internet Files\Content.IE5\FNV97KEA\6204178-vector-dr-martin-luther-king-jr-dream-came-true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usd_user\AppData\Local\Microsoft\Windows\Temporary Internet Files\Content.IE5\FNV97KEA\6204178-vector-dr-martin-luther-king-jr-dream-came-true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1968" cy="591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Default="00161400">
                            <w:pPr>
                              <w:pStyle w:val="Boxes11"/>
                              <w:jc w:val="left"/>
                              <w:rPr>
                                <w:ins w:id="427" w:author="Author" w:date="2017-12-16T16:07:00Z"/>
                                <w:rFonts w:ascii="Arial Narrow" w:hAnsi="Arial Narrow"/>
                                <w:sz w:val="48"/>
                                <w:szCs w:val="48"/>
                              </w:rPr>
                              <w:pPrChange w:id="428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29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16</w:t>
                            </w:r>
                          </w:p>
                          <w:p w:rsidR="00161400" w:rsidRPr="007B425A" w:rsidDel="00106A88" w:rsidRDefault="00161400" w:rsidP="00762514">
                            <w:pPr>
                              <w:jc w:val="center"/>
                              <w:rPr>
                                <w:ins w:id="430" w:author="Author" w:date="2017-12-16T16:07:00Z"/>
                                <w:del w:id="431" w:author="Author" w:date="2017-12-20T07:22:00Z"/>
                                <w:rFonts w:ascii="Arial Narrow" w:hAnsi="Arial Narrow"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</w:p>
                          <w:p w:rsidR="00161400" w:rsidRPr="007B425A" w:rsidDel="00106A88" w:rsidRDefault="00161400" w:rsidP="00762514">
                            <w:pPr>
                              <w:jc w:val="center"/>
                              <w:rPr>
                                <w:ins w:id="432" w:author="Author" w:date="2017-12-16T16:07:00Z"/>
                                <w:del w:id="433" w:author="Author" w:date="2017-12-20T07:22:00Z"/>
                                <w:rFonts w:ascii="Arial Narrow" w:hAnsi="Arial Narrow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</w:p>
                          <w:p w:rsidR="00161400" w:rsidRPr="008617D5" w:rsidRDefault="00161400">
                            <w:pPr>
                              <w:jc w:val="center"/>
                              <w:rPr>
                                <w:rPrChange w:id="434" w:author="Author" w:date="2017-12-16T16:07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35" w:author="Author" w:date="2017-12-20T07:22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36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37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highlight w:val="yellow"/>
                                <w:rPrChange w:id="438" w:author="Author" w:date="2017-12-16T17:4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17</w:t>
                            </w:r>
                          </w:p>
                          <w:p w:rsidR="00161400" w:rsidRPr="00523D34" w:rsidRDefault="00161400" w:rsidP="00262D13">
                            <w:pPr>
                              <w:jc w:val="center"/>
                              <w:rPr>
                                <w:ins w:id="439" w:author="Author" w:date="2017-12-14T13:01:00Z"/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  <w:rPrChange w:id="440" w:author="Author" w:date="2017-12-15T16:34:00Z">
                                  <w:rPr>
                                    <w:ins w:id="441" w:author="Author" w:date="2017-12-14T13:01:00Z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  <w:rPrChange w:id="442" w:author="Author" w:date="2017-12-15T16:34:00Z">
                                  <w:rPr>
                                    <w:rFonts w:asciiTheme="minorHAnsi" w:hAnsiTheme="minorHAnsi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Reunión #3 del CAC</w:t>
                            </w:r>
                          </w:p>
                          <w:p w:rsidR="00161400" w:rsidRPr="00523D34" w:rsidRDefault="00161400" w:rsidP="00262D13">
                            <w:pPr>
                              <w:jc w:val="center"/>
                              <w:rPr>
                                <w:ins w:id="443" w:author="Author" w:date="2017-12-15T15:34:00Z"/>
                                <w:rFonts w:ascii="Arial Narrow" w:hAnsi="Arial Narrow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rPrChange w:id="444" w:author="Author" w:date="2017-12-15T16:34:00Z">
                                  <w:rPr>
                                    <w:ins w:id="445" w:author="Author" w:date="2017-12-15T15:34:00Z"/>
                                    <w:b/>
                                    <w:color w:val="244061" w:themeColor="accent1" w:themeShade="80"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rPrChange w:id="446" w:author="Author" w:date="2017-12-15T16:34:00Z">
                                  <w:rPr>
                                    <w:rFonts w:asciiTheme="minorHAnsi" w:hAnsiTheme="minorHAnsi"/>
                                    <w:b/>
                                    <w:color w:val="244061" w:themeColor="accent1" w:themeShade="80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Planificar agenda CAC</w:t>
                            </w:r>
                          </w:p>
                          <w:p w:rsidR="00161400" w:rsidRPr="00523D34" w:rsidRDefault="0016140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rPrChange w:id="447" w:author="Author" w:date="2017-12-15T16:34:00Z">
                                  <w:rPr>
                                    <w:b/>
                                    <w:sz w:val="24"/>
                                    <w:szCs w:val="24"/>
                                  </w:rPr>
                                </w:rPrChange>
                              </w:rPr>
                              <w:pPrChange w:id="448" w:author="Author" w:date="2017-12-15T15:34:00Z">
                                <w:pPr>
                                  <w:jc w:val="center"/>
                                </w:pPr>
                              </w:pPrChange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49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50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highlight w:val="cyan"/>
                                <w:rPrChange w:id="451" w:author="Author" w:date="2017-12-16T17:45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18</w:t>
                            </w:r>
                          </w:p>
                          <w:p w:rsidR="00161400" w:rsidRPr="00523D34" w:rsidRDefault="00161400">
                            <w:pPr>
                              <w:jc w:val="center"/>
                              <w:rPr>
                                <w:ins w:id="452" w:author="Author" w:date="2017-12-15T15:33:00Z"/>
                                <w:rFonts w:ascii="Arial Narrow" w:hAnsi="Arial Narrow"/>
                                <w:b/>
                                <w:color w:val="0070C0"/>
                                <w:sz w:val="22"/>
                                <w:szCs w:val="22"/>
                                <w:rPrChange w:id="453" w:author="Author" w:date="2017-12-15T16:34:00Z">
                                  <w:rPr>
                                    <w:ins w:id="454" w:author="Author" w:date="2017-12-15T15:33:00Z"/>
                                    <w:b/>
                                    <w:color w:val="0070C0"/>
                                    <w:sz w:val="22"/>
                                    <w:szCs w:val="22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 w:val="22"/>
                                <w:szCs w:val="22"/>
                                <w:rPrChange w:id="455" w:author="Author" w:date="2017-12-15T16:34:00Z">
                                  <w:rPr>
                                    <w:rFonts w:asciiTheme="minorHAnsi" w:hAnsiTheme="minorHAnsi"/>
                                    <w:b/>
                                    <w:color w:val="0070C0"/>
                                    <w:sz w:val="22"/>
                                    <w:szCs w:val="22"/>
                                  </w:rPr>
                                </w:rPrChange>
                              </w:rPr>
                              <w:t>10am Sesión de LCAP, DELAC</w:t>
                            </w:r>
                          </w:p>
                          <w:p w:rsidR="00161400" w:rsidRPr="00523D34" w:rsidRDefault="00161400">
                            <w:pPr>
                              <w:rPr>
                                <w:rFonts w:ascii="Arial Narrow" w:hAnsi="Arial Narrow"/>
                                <w:b/>
                                <w:color w:val="0070C0"/>
                                <w:sz w:val="22"/>
                                <w:szCs w:val="22"/>
                                <w:rPrChange w:id="456" w:author="Author" w:date="2017-12-15T16:34:00Z">
                                  <w:rPr>
                                    <w:b/>
                                    <w:sz w:val="22"/>
                                    <w:szCs w:val="22"/>
                                  </w:rPr>
                                </w:rPrChange>
                              </w:rPr>
                              <w:pPrChange w:id="457" w:author="Author" w:date="2017-12-15T15:33:00Z">
                                <w:pPr>
                                  <w:jc w:val="center"/>
                                </w:pPr>
                              </w:pPrChange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Default="00161400">
                            <w:pPr>
                              <w:pStyle w:val="Boxes11"/>
                              <w:jc w:val="left"/>
                              <w:rPr>
                                <w:ins w:id="458" w:author="Author" w:date="2017-12-15T16:35:00Z"/>
                                <w:rFonts w:ascii="Arial Narrow" w:hAnsi="Arial Narrow"/>
                                <w:sz w:val="48"/>
                                <w:szCs w:val="48"/>
                              </w:rPr>
                              <w:pPrChange w:id="459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60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19</w:t>
                            </w:r>
                          </w:p>
                          <w:p w:rsidR="00161400" w:rsidDel="00106A88" w:rsidRDefault="00161400" w:rsidP="00523D34">
                            <w:pPr>
                              <w:rPr>
                                <w:ins w:id="461" w:author="Author" w:date="2017-12-15T16:35:00Z"/>
                                <w:del w:id="462" w:author="Author" w:date="2017-12-20T07:22:00Z"/>
                                <w:rFonts w:ascii="Arial Narrow" w:hAnsi="Arial Narrow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:rsidR="00161400" w:rsidRPr="00523D34" w:rsidDel="00106A88" w:rsidRDefault="00161400">
                            <w:pPr>
                              <w:rPr>
                                <w:ins w:id="463" w:author="Author" w:date="2017-12-15T15:32:00Z"/>
                                <w:del w:id="464" w:author="Author" w:date="2017-12-20T07:22:00Z"/>
                                <w:rPrChange w:id="465" w:author="Author" w:date="2017-12-15T16:35:00Z">
                                  <w:rPr>
                                    <w:ins w:id="466" w:author="Author" w:date="2017-12-15T15:32:00Z"/>
                                    <w:del w:id="467" w:author="Author" w:date="2017-12-20T07:22:00Z"/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68" w:author="lausd_user" w:date="2017-12-15T16:35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  <w:p w:rsidR="00161400" w:rsidRPr="00523D34" w:rsidRDefault="00161400">
                            <w:pPr>
                              <w:rPr>
                                <w:rFonts w:ascii="Arial Narrow" w:hAnsi="Arial Narrow"/>
                                <w:rPrChange w:id="469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70" w:author="Author" w:date="2017-12-15T15:32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71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72" w:author="Author" w:date="2017-12-15T15:26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73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20</w:t>
                            </w:r>
                          </w:p>
                        </w:tc>
                      </w:tr>
                      <w:tr w:rsidR="00161400" w:rsidRPr="000E7720" w:rsidTr="00262D13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74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75" w:author="Author" w:date="2017-12-15T15:27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76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77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78" w:author="Author" w:date="2017-12-15T15:27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79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ins w:id="480" w:author="Author" w:date="2017-12-15T15:28:00Z"/>
                                <w:rFonts w:ascii="Arial Narrow" w:hAnsi="Arial Narrow"/>
                                <w:sz w:val="48"/>
                                <w:szCs w:val="48"/>
                                <w:rPrChange w:id="481" w:author="Author" w:date="2017-12-15T16:34:00Z">
                                  <w:rPr>
                                    <w:ins w:id="482" w:author="Author" w:date="2017-12-15T15:28:00Z"/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83" w:author="Author" w:date="2017-12-15T15:27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84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23</w:t>
                            </w:r>
                          </w:p>
                          <w:p w:rsidR="00161400" w:rsidRDefault="00161400">
                            <w:pPr>
                              <w:rPr>
                                <w:ins w:id="485" w:author="Author" w:date="2017-12-20T07:22:00Z"/>
                                <w:rFonts w:ascii="Arial Narrow" w:hAnsi="Arial Narrow"/>
                                <w:sz w:val="24"/>
                                <w:szCs w:val="24"/>
                              </w:rPr>
                              <w:pPrChange w:id="486" w:author="Author" w:date="2017-12-15T15:28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rPrChange w:id="487" w:author="Author" w:date="2017-12-20T07:17:00Z">
                                  <w:rPr/>
                                </w:rPrChange>
                              </w:rPr>
                              <w:t>10 am – 1:00 pm</w:t>
                            </w:r>
                          </w:p>
                          <w:p w:rsidR="00161400" w:rsidRPr="00523D34" w:rsidRDefault="00161400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rPrChange w:id="488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89" w:author="Author" w:date="2017-12-20T07:22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Charla de Datos con Padres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ins w:id="490" w:author="Author" w:date="2017-12-15T15:30:00Z"/>
                                <w:rFonts w:ascii="Arial Narrow" w:hAnsi="Arial Narrow"/>
                                <w:sz w:val="48"/>
                                <w:szCs w:val="48"/>
                                <w:rPrChange w:id="491" w:author="Author" w:date="2017-12-15T16:34:00Z">
                                  <w:rPr>
                                    <w:ins w:id="492" w:author="Author" w:date="2017-12-15T15:30:00Z"/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493" w:author="Author" w:date="2017-12-15T15:27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494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24</w:t>
                            </w:r>
                          </w:p>
                          <w:p w:rsidR="00161400" w:rsidRDefault="00161400">
                            <w:pPr>
                              <w:rPr>
                                <w:ins w:id="495" w:author="Author" w:date="2017-12-20T07:26:00Z"/>
                                <w:rFonts w:ascii="Arial Narrow" w:hAnsi="Arial Narrow"/>
                                <w:color w:val="632423" w:themeColor="accent2" w:themeShade="80"/>
                                <w:sz w:val="24"/>
                                <w:szCs w:val="24"/>
                              </w:rPr>
                              <w:pPrChange w:id="496" w:author="Author" w:date="2017-12-15T15:30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632423" w:themeColor="accent2" w:themeShade="80"/>
                                <w:sz w:val="24"/>
                                <w:szCs w:val="24"/>
                                <w:rPrChange w:id="497" w:author="Author" w:date="2017-12-15T16:34:00Z">
                                  <w:rPr>
                                    <w:rFonts w:ascii="Arial Narrow" w:hAnsi="Arial Narrow"/>
                                    <w:b w:val="0"/>
                                    <w:color w:val="632423" w:themeColor="accent2" w:themeShade="80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10 am </w:t>
                            </w:r>
                          </w:p>
                          <w:p w:rsidR="00161400" w:rsidRPr="00523D34" w:rsidRDefault="00161400">
                            <w:pPr>
                              <w:rPr>
                                <w:ins w:id="498" w:author="Author" w:date="2017-12-15T15:35:00Z"/>
                                <w:rFonts w:ascii="Arial Narrow" w:hAnsi="Arial Narrow"/>
                                <w:b/>
                                <w:color w:val="632423" w:themeColor="accent2" w:themeShade="80"/>
                                <w:sz w:val="24"/>
                                <w:szCs w:val="24"/>
                                <w:rPrChange w:id="499" w:author="Author" w:date="2017-12-15T16:34:00Z">
                                  <w:rPr>
                                    <w:ins w:id="500" w:author="Author" w:date="2017-12-15T15:35:00Z"/>
                                    <w:b w:val="0"/>
                                    <w:color w:val="632423" w:themeColor="accent2" w:themeShade="80"/>
                                    <w:sz w:val="24"/>
                                    <w:szCs w:val="24"/>
                                  </w:rPr>
                                </w:rPrChange>
                              </w:rPr>
                              <w:pPrChange w:id="501" w:author="Author" w:date="2017-12-15T15:30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632423" w:themeColor="accent2" w:themeShade="80"/>
                                <w:sz w:val="24"/>
                                <w:szCs w:val="24"/>
                                <w:rPrChange w:id="502" w:author="Author" w:date="2017-12-15T16:34:00Z">
                                  <w:rPr>
                                    <w:rFonts w:ascii="Arial Narrow" w:hAnsi="Arial Narrow"/>
                                    <w:b w:val="0"/>
                                    <w:color w:val="632423" w:themeColor="accent2" w:themeShade="80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Reunión de Política Título I Padres y Familias</w:t>
                            </w:r>
                          </w:p>
                          <w:p w:rsidR="00161400" w:rsidRPr="00523D34" w:rsidRDefault="00161400">
                            <w:pPr>
                              <w:rPr>
                                <w:rFonts w:ascii="Arial Narrow" w:hAnsi="Arial Narrow"/>
                                <w:color w:val="632423" w:themeColor="accent2" w:themeShade="80"/>
                                <w:sz w:val="24"/>
                                <w:szCs w:val="24"/>
                                <w:rPrChange w:id="503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504" w:author="Author" w:date="2017-12-15T15:30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05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506" w:author="Author" w:date="2017-12-15T15:27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highlight w:val="green"/>
                                <w:rPrChange w:id="507" w:author="Author" w:date="2017-12-16T17:4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25</w:t>
                            </w:r>
                          </w:p>
                          <w:p w:rsidR="00161400" w:rsidRPr="00523D34" w:rsidRDefault="00161400">
                            <w:pPr>
                              <w:rPr>
                                <w:ins w:id="508" w:author="Author" w:date="2017-12-15T15:34:00Z"/>
                                <w:rFonts w:ascii="Arial Narrow" w:hAnsi="Arial Narrow"/>
                                <w:b/>
                                <w:color w:val="00B050"/>
                                <w:sz w:val="24"/>
                                <w:szCs w:val="24"/>
                                <w:rPrChange w:id="509" w:author="Author" w:date="2017-12-15T16:34:00Z">
                                  <w:rPr>
                                    <w:ins w:id="510" w:author="Author" w:date="2017-12-15T15:34:00Z"/>
                                    <w:b/>
                                    <w:color w:val="00B050"/>
                                    <w:sz w:val="24"/>
                                    <w:szCs w:val="24"/>
                                  </w:rPr>
                                </w:rPrChange>
                              </w:rPr>
                              <w:pPrChange w:id="511" w:author="Author" w:date="2017-12-15T15:27:00Z">
                                <w:pPr>
                                  <w:jc w:val="center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B050"/>
                                <w:sz w:val="24"/>
                                <w:szCs w:val="24"/>
                                <w:rPrChange w:id="512" w:author="Author" w:date="2017-12-15T16:34:00Z">
                                  <w:rPr>
                                    <w:rFonts w:asciiTheme="minorHAnsi" w:hAnsiTheme="minorHAnsi"/>
                                    <w:b/>
                                    <w:color w:val="00B050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Reunión #3 del PAC</w:t>
                            </w:r>
                          </w:p>
                          <w:p w:rsidR="00161400" w:rsidRPr="00523D34" w:rsidRDefault="0016140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rPrChange w:id="513" w:author="Author" w:date="2017-12-15T16:34:00Z">
                                  <w:rPr>
                                    <w:b/>
                                    <w:sz w:val="24"/>
                                    <w:szCs w:val="24"/>
                                  </w:rPr>
                                </w:rPrChange>
                              </w:rPr>
                              <w:pPrChange w:id="514" w:author="Author" w:date="2017-12-15T15:27:00Z">
                                <w:pPr>
                                  <w:jc w:val="center"/>
                                </w:pPr>
                              </w:pPrChange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15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516" w:author="Author" w:date="2017-12-15T15:27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17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26</w:t>
                            </w:r>
                          </w:p>
                          <w:p w:rsidR="00161400" w:rsidRPr="00523D34" w:rsidDel="00E26ADD" w:rsidRDefault="00161400">
                            <w:pPr>
                              <w:rPr>
                                <w:del w:id="518" w:author="Author" w:date="2017-12-15T15:13:00Z"/>
                                <w:rFonts w:ascii="Arial Narrow" w:hAnsi="Arial Narrow"/>
                                <w:b/>
                                <w:color w:val="0070C0"/>
                                <w:sz w:val="24"/>
                                <w:szCs w:val="24"/>
                                <w:rPrChange w:id="519" w:author="Author" w:date="2017-12-15T16:34:00Z">
                                  <w:rPr>
                                    <w:del w:id="520" w:author="Author" w:date="2017-12-15T15:13:00Z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</w:rPrChange>
                              </w:rPr>
                              <w:pPrChange w:id="521" w:author="Author" w:date="2017-12-15T15:27:00Z">
                                <w:pPr>
                                  <w:jc w:val="center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 w:val="24"/>
                                <w:szCs w:val="24"/>
                                <w:rPrChange w:id="522" w:author="Author" w:date="2017-12-15T16:34:00Z">
                                  <w:rPr>
                                    <w:rFonts w:asciiTheme="minorHAnsi" w:hAnsiTheme="minorHAnsi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10:00 Reunión del Plan Maestro, MMED</w:t>
                            </w:r>
                          </w:p>
                          <w:p w:rsidR="00161400" w:rsidRPr="00523D34" w:rsidRDefault="00161400">
                            <w:pPr>
                              <w:rPr>
                                <w:rFonts w:ascii="Arial Narrow" w:hAnsi="Arial Narrow"/>
                                <w:rPrChange w:id="523" w:author="Author" w:date="2017-12-15T16:34:00Z">
                                  <w:rPr/>
                                </w:rPrChange>
                              </w:rPr>
                              <w:pPrChange w:id="524" w:author="Author" w:date="2017-12-15T15:27:00Z">
                                <w:pPr>
                                  <w:jc w:val="center"/>
                                </w:pPr>
                              </w:pPrChange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25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526" w:author="Author" w:date="2017-12-15T15:27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27" w:author="Author" w:date="2017-12-20T07:23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27</w:t>
                            </w:r>
                          </w:p>
                          <w:p w:rsidR="00161400" w:rsidRPr="00523D34" w:rsidDel="00106A88" w:rsidRDefault="00161400">
                            <w:pPr>
                              <w:rPr>
                                <w:del w:id="528" w:author="Author" w:date="2017-12-20T07:23:00Z"/>
                                <w:rFonts w:ascii="Arial Narrow" w:hAnsi="Arial Narrow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rPrChange w:id="529" w:author="Author" w:date="2017-12-15T16:34:00Z">
                                  <w:rPr>
                                    <w:del w:id="530" w:author="Author" w:date="2017-12-20T07:23:00Z"/>
                                    <w:b/>
                                    <w:color w:val="4F6228" w:themeColor="accent3" w:themeShade="80"/>
                                    <w:sz w:val="22"/>
                                    <w:szCs w:val="22"/>
                                  </w:rPr>
                                </w:rPrChange>
                              </w:rPr>
                              <w:pPrChange w:id="531" w:author="Author" w:date="2017-12-20T07:23:00Z">
                                <w:pPr>
                                  <w:jc w:val="center"/>
                                </w:pPr>
                              </w:pPrChange>
                            </w:pPr>
                          </w:p>
                          <w:p w:rsidR="00161400" w:rsidRPr="00523D34" w:rsidDel="00106A88" w:rsidRDefault="00161400">
                            <w:pPr>
                              <w:rPr>
                                <w:del w:id="532" w:author="Author" w:date="2017-12-20T07:23:00Z"/>
                                <w:rFonts w:ascii="Arial Narrow" w:hAnsi="Arial Narrow"/>
                                <w:rPrChange w:id="533" w:author="Author" w:date="2017-12-15T16:34:00Z">
                                  <w:rPr>
                                    <w:del w:id="534" w:author="Author" w:date="2017-12-20T07:23:00Z"/>
                                  </w:rPr>
                                </w:rPrChange>
                              </w:rPr>
                              <w:pPrChange w:id="535" w:author="Author" w:date="2017-12-20T07:23:00Z">
                                <w:pPr>
                                  <w:jc w:val="center"/>
                                </w:pPr>
                              </w:pPrChange>
                            </w:pPr>
                          </w:p>
                          <w:p w:rsidR="00161400" w:rsidRPr="00523D34" w:rsidRDefault="00161400">
                            <w:pPr>
                              <w:rPr>
                                <w:rFonts w:ascii="Arial Narrow" w:hAnsi="Arial Narrow"/>
                                <w:b/>
                                <w:rPrChange w:id="536" w:author="Author" w:date="2017-12-15T16:34:00Z">
                                  <w:rPr>
                                    <w:rFonts w:asciiTheme="minorHAnsi" w:hAnsiTheme="minorHAnsi"/>
                                    <w:b/>
                                  </w:rPr>
                                </w:rPrChange>
                              </w:rPr>
                              <w:pPrChange w:id="537" w:author="Author" w:date="2017-12-20T07:23:00Z">
                                <w:pPr>
                                  <w:jc w:val="center"/>
                                </w:pPr>
                              </w:pPrChange>
                            </w:pPr>
                          </w:p>
                        </w:tc>
                      </w:tr>
                      <w:tr w:rsidR="00161400" w:rsidRPr="000E7720" w:rsidTr="00262D13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 w:rsidP="00262D13">
                            <w:pPr>
                              <w:pStyle w:val="Boxes11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38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39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Default="00161400" w:rsidP="00262D13">
                            <w:pPr>
                              <w:pStyle w:val="Boxes11"/>
                              <w:rPr>
                                <w:ins w:id="540" w:author="Author" w:date="2017-12-20T07:14:00Z"/>
                                <w:rFonts w:ascii="Arial Narrow" w:hAnsi="Arial Narrow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41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29</w:t>
                            </w:r>
                          </w:p>
                          <w:p w:rsidR="00161400" w:rsidRPr="0075348C" w:rsidRDefault="00161400">
                            <w:pPr>
                              <w:rPr>
                                <w:rPrChange w:id="542" w:author="Author" w:date="2018-01-03T13:59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543" w:author="Author" w:date="2017-12-20T07:14:00Z">
                                <w:pPr>
                                  <w:pStyle w:val="Boxes11"/>
                                </w:pPr>
                              </w:pPrChange>
                            </w:pPr>
                            <w:r>
                              <w:rPr>
                                <w:b/>
                                <w:rPrChange w:id="544" w:author="Author" w:date="2018-01-03T13:59:00Z">
                                  <w:rPr/>
                                </w:rPrChange>
                              </w:rPr>
                              <w:t>Grupo asesor de padres sobre asistencia 10:00-11:00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 w:rsidP="00262D13">
                            <w:pPr>
                              <w:pStyle w:val="Boxes11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45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46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30</w:t>
                            </w:r>
                          </w:p>
                          <w:p w:rsidR="00161400" w:rsidDel="00106A88" w:rsidRDefault="00161400">
                            <w:pPr>
                              <w:jc w:val="center"/>
                              <w:rPr>
                                <w:ins w:id="547" w:author="Author" w:date="2017-12-16T16:08:00Z"/>
                                <w:del w:id="548" w:author="Author" w:date="2017-12-20T07:23:00Z"/>
                                <w:rFonts w:ascii="Arial Narrow" w:hAnsi="Arial Narrow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</w:p>
                          <w:p w:rsidR="00161400" w:rsidDel="00106A88" w:rsidRDefault="00161400">
                            <w:pPr>
                              <w:jc w:val="center"/>
                              <w:rPr>
                                <w:ins w:id="549" w:author="Author" w:date="2017-12-16T16:08:00Z"/>
                                <w:del w:id="550" w:author="Author" w:date="2017-12-20T07:23:00Z"/>
                                <w:rFonts w:ascii="Arial Narrow" w:hAnsi="Arial Narrow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</w:p>
                          <w:p w:rsidR="00161400" w:rsidRPr="00523D34" w:rsidDel="00E26ADD" w:rsidRDefault="00161400">
                            <w:pPr>
                              <w:jc w:val="center"/>
                              <w:rPr>
                                <w:del w:id="551" w:author="Author" w:date="2017-12-15T15:14:00Z"/>
                                <w:rFonts w:ascii="Arial Narrow" w:hAnsi="Arial Narrow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rPrChange w:id="552" w:author="Author" w:date="2017-12-15T16:34:00Z">
                                  <w:rPr>
                                    <w:del w:id="553" w:author="Author" w:date="2017-12-15T15:14:00Z"/>
                                    <w:b/>
                                    <w:color w:val="31849B" w:themeColor="accent5" w:themeShade="BF"/>
                                    <w:sz w:val="22"/>
                                    <w:szCs w:val="22"/>
                                  </w:rPr>
                                </w:rPrChange>
                              </w:rPr>
                            </w:pPr>
                          </w:p>
                          <w:p w:rsidR="00161400" w:rsidRPr="00523D34" w:rsidRDefault="00161400">
                            <w:pPr>
                              <w:jc w:val="center"/>
                              <w:rPr>
                                <w:rFonts w:ascii="Arial Narrow" w:hAnsi="Arial Narrow"/>
                                <w:rPrChange w:id="554" w:author="Author" w:date="2017-12-15T16:34:00Z">
                                  <w:rPr/>
                                </w:rPrChange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 w:rsidP="00262D13">
                            <w:pPr>
                              <w:pStyle w:val="Boxes11"/>
                              <w:rPr>
                                <w:ins w:id="555" w:author="Author" w:date="2017-10-03T09:25:00Z"/>
                                <w:rFonts w:ascii="Arial Narrow" w:hAnsi="Arial Narrow"/>
                                <w:sz w:val="48"/>
                                <w:szCs w:val="48"/>
                                <w:rPrChange w:id="556" w:author="Author" w:date="2017-12-15T16:34:00Z">
                                  <w:rPr>
                                    <w:ins w:id="557" w:author="Author" w:date="2017-10-03T09:25:00Z"/>
                                    <w:sz w:val="48"/>
                                    <w:szCs w:val="48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58" w:author="Author" w:date="2017-12-20T07:23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t>31</w:t>
                            </w:r>
                          </w:p>
                          <w:p w:rsidR="00161400" w:rsidRPr="00523D34" w:rsidDel="00106A88" w:rsidRDefault="00161400" w:rsidP="00762514">
                            <w:pPr>
                              <w:jc w:val="center"/>
                              <w:rPr>
                                <w:ins w:id="559" w:author="Author" w:date="2017-10-03T09:25:00Z"/>
                                <w:del w:id="560" w:author="Author" w:date="2017-12-20T07:23:00Z"/>
                                <w:rFonts w:ascii="Arial Narrow" w:hAnsi="Arial Narrow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rPrChange w:id="561" w:author="Author" w:date="2017-12-15T16:34:00Z">
                                  <w:rPr>
                                    <w:ins w:id="562" w:author="Author" w:date="2017-10-03T09:25:00Z"/>
                                    <w:del w:id="563" w:author="Author" w:date="2017-12-20T07:23:00Z"/>
                                    <w:b/>
                                    <w:color w:val="4F6228" w:themeColor="accent3" w:themeShade="80"/>
                                    <w:sz w:val="22"/>
                                    <w:szCs w:val="22"/>
                                  </w:rPr>
                                </w:rPrChange>
                              </w:rPr>
                            </w:pPr>
                          </w:p>
                          <w:p w:rsidR="00161400" w:rsidRPr="00523D34" w:rsidDel="00106A88" w:rsidRDefault="00161400" w:rsidP="00762514">
                            <w:pPr>
                              <w:jc w:val="center"/>
                              <w:rPr>
                                <w:ins w:id="564" w:author="Author" w:date="2017-10-03T09:25:00Z"/>
                                <w:del w:id="565" w:author="Author" w:date="2017-12-20T07:23:00Z"/>
                                <w:rFonts w:ascii="Arial Narrow" w:hAnsi="Arial Narrow"/>
                                <w:rPrChange w:id="566" w:author="Author" w:date="2017-12-15T16:34:00Z">
                                  <w:rPr>
                                    <w:ins w:id="567" w:author="Author" w:date="2017-10-03T09:25:00Z"/>
                                    <w:del w:id="568" w:author="Author" w:date="2017-12-20T07:23:00Z"/>
                                  </w:rPr>
                                </w:rPrChange>
                              </w:rPr>
                            </w:pPr>
                          </w:p>
                          <w:p w:rsidR="00161400" w:rsidRPr="00523D34" w:rsidRDefault="00161400">
                            <w:pPr>
                              <w:jc w:val="center"/>
                              <w:rPr>
                                <w:rFonts w:ascii="Arial Narrow" w:hAnsi="Arial Narrow"/>
                                <w:rPrChange w:id="569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  <w:pPrChange w:id="570" w:author="Author" w:date="2017-12-20T07:23:00Z">
                                <w:pPr>
                                  <w:pStyle w:val="Boxes11"/>
                                </w:pPr>
                              </w:pPrChange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 w:rsidP="00262D13">
                            <w:pPr>
                              <w:pStyle w:val="Boxes11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71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 w:rsidP="00262D13">
                            <w:pPr>
                              <w:pStyle w:val="Boxes11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72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1400" w:rsidRPr="00523D34" w:rsidRDefault="00161400" w:rsidP="00262D13">
                            <w:pPr>
                              <w:pStyle w:val="Boxes11"/>
                              <w:rPr>
                                <w:rFonts w:ascii="Arial Narrow" w:hAnsi="Arial Narrow"/>
                                <w:sz w:val="48"/>
                                <w:szCs w:val="48"/>
                                <w:rPrChange w:id="573" w:author="Author" w:date="2017-12-15T16:34:00Z">
                                  <w:rPr>
                                    <w:sz w:val="48"/>
                                    <w:szCs w:val="48"/>
                                  </w:rPr>
                                </w:rPrChange>
                              </w:rPr>
                            </w:pPr>
                          </w:p>
                        </w:tc>
                      </w:tr>
                      <w:tr w:rsidR="00161400" w:rsidTr="00262D13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:rsidR="00161400" w:rsidRPr="000E7720" w:rsidRDefault="00161400" w:rsidP="00262D1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:rsidR="00161400" w:rsidRDefault="00161400" w:rsidP="00262D1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161400" w:rsidRDefault="00161400" w:rsidP="00262D13">
                      <w:pPr>
                        <w:pStyle w:val="Boxes11"/>
                      </w:pPr>
                    </w:p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Default="00161400" w:rsidP="00F054B1"/>
                    <w:p w:rsidR="00161400" w:rsidRPr="00F054B1" w:rsidRDefault="00161400" w:rsidP="00F054B1"/>
                  </w:txbxContent>
                </v:textbox>
                <w10:wrap anchorx="margin" anchory="margin"/>
              </v:rect>
            </w:pict>
          </mc:Fallback>
        </mc:AlternateContent>
      </w:r>
    </w:p>
    <w:p w:rsidR="00F054B1" w:rsidDel="00232EE5" w:rsidRDefault="00F054B1">
      <w:pPr>
        <w:rPr>
          <w:del w:id="574" w:author="Author" w:date="2018-01-04T12:06:00Z"/>
        </w:rPr>
      </w:pPr>
    </w:p>
    <w:p w:rsidR="00243589" w:rsidDel="00232EE5" w:rsidRDefault="00243589">
      <w:pPr>
        <w:rPr>
          <w:del w:id="575" w:author="Author" w:date="2018-01-04T12:08:00Z"/>
        </w:rPr>
      </w:pPr>
    </w:p>
    <w:p w:rsidR="00243589" w:rsidDel="00232EE5" w:rsidRDefault="00243589">
      <w:pPr>
        <w:rPr>
          <w:del w:id="576" w:author="Author" w:date="2018-01-04T12:08:00Z"/>
        </w:rPr>
        <w:pPrChange w:id="577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578" w:author="Author" w:date="2018-01-04T12:07:00Z"/>
        </w:rPr>
      </w:pPr>
    </w:p>
    <w:p w:rsidR="00345D8F" w:rsidDel="00232EE5" w:rsidRDefault="00345D8F">
      <w:pPr>
        <w:rPr>
          <w:del w:id="579" w:author="Author" w:date="2018-01-04T12:08:00Z"/>
        </w:rPr>
      </w:pPr>
    </w:p>
    <w:p w:rsidR="00AC55DC" w:rsidDel="00232EE5" w:rsidRDefault="00AC55DC">
      <w:pPr>
        <w:rPr>
          <w:del w:id="580" w:author="Author" w:date="2018-01-04T12:08:00Z"/>
        </w:rPr>
        <w:pPrChange w:id="581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582" w:author="Author" w:date="2018-01-04T12:08:00Z"/>
        </w:rPr>
        <w:pPrChange w:id="583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584" w:author="Author" w:date="2018-01-04T12:07:00Z"/>
        </w:rPr>
        <w:pPrChange w:id="585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586" w:author="Author" w:date="2018-01-04T12:07:00Z"/>
        </w:rPr>
        <w:pPrChange w:id="587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588" w:author="Author" w:date="2018-01-04T12:08:00Z"/>
        </w:rPr>
        <w:pPrChange w:id="589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590" w:author="Author" w:date="2018-01-04T12:08:00Z"/>
        </w:rPr>
        <w:pPrChange w:id="591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592" w:author="Author" w:date="2018-01-04T12:08:00Z"/>
        </w:rPr>
        <w:pPrChange w:id="593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594" w:author="Author" w:date="2018-01-04T12:07:00Z"/>
        </w:rPr>
        <w:pPrChange w:id="595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596" w:author="Author" w:date="2018-01-04T12:08:00Z"/>
        </w:rPr>
        <w:pPrChange w:id="597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598" w:author="Author" w:date="2018-01-04T12:08:00Z"/>
        </w:rPr>
        <w:pPrChange w:id="599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00" w:author="Author" w:date="2018-01-04T12:07:00Z"/>
        </w:rPr>
        <w:pPrChange w:id="601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02" w:author="Author" w:date="2018-01-04T12:08:00Z"/>
        </w:rPr>
        <w:pPrChange w:id="603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04" w:author="Author" w:date="2018-01-04T12:08:00Z"/>
        </w:rPr>
        <w:pPrChange w:id="605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06" w:author="Author" w:date="2018-01-04T12:08:00Z"/>
        </w:rPr>
        <w:pPrChange w:id="607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08" w:author="Author" w:date="2018-01-04T12:08:00Z"/>
        </w:rPr>
        <w:pPrChange w:id="609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10" w:author="Author" w:date="2018-01-04T12:08:00Z"/>
        </w:rPr>
        <w:pPrChange w:id="611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12" w:author="Author" w:date="2018-01-04T12:08:00Z"/>
        </w:rPr>
        <w:pPrChange w:id="613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14" w:author="Author" w:date="2018-01-04T12:08:00Z"/>
        </w:rPr>
        <w:pPrChange w:id="615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16" w:author="Author" w:date="2018-01-04T12:08:00Z"/>
        </w:rPr>
      </w:pPr>
    </w:p>
    <w:p w:rsidR="00F054B1" w:rsidDel="00232EE5" w:rsidRDefault="00F054B1">
      <w:pPr>
        <w:rPr>
          <w:del w:id="617" w:author="Author" w:date="2018-01-04T12:08:00Z"/>
        </w:rPr>
        <w:pPrChange w:id="618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19" w:author="Author" w:date="2018-01-04T12:08:00Z"/>
        </w:rPr>
        <w:pPrChange w:id="620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21" w:author="Author" w:date="2018-01-04T12:08:00Z"/>
        </w:rPr>
        <w:pPrChange w:id="622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23" w:author="Author" w:date="2018-01-04T12:08:00Z"/>
        </w:rPr>
        <w:pPrChange w:id="624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25" w:author="Author" w:date="2018-01-04T12:08:00Z"/>
        </w:rPr>
        <w:pPrChange w:id="626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27" w:author="Author" w:date="2018-01-04T12:08:00Z"/>
        </w:rPr>
        <w:pPrChange w:id="628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29" w:author="Author" w:date="2018-01-04T12:08:00Z"/>
        </w:rPr>
        <w:pPrChange w:id="630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31" w:author="Author" w:date="2018-01-04T12:08:00Z"/>
        </w:rPr>
        <w:pPrChange w:id="632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33" w:author="Author" w:date="2018-01-04T12:08:00Z"/>
        </w:rPr>
        <w:pPrChange w:id="634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35" w:author="Author" w:date="2018-01-04T12:08:00Z"/>
        </w:rPr>
        <w:pPrChange w:id="636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37" w:author="Author" w:date="2018-01-04T12:08:00Z"/>
        </w:rPr>
        <w:pPrChange w:id="638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39" w:author="Author" w:date="2018-01-04T12:08:00Z"/>
        </w:rPr>
        <w:pPrChange w:id="640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41" w:author="Author" w:date="2018-01-04T12:08:00Z"/>
        </w:rPr>
        <w:pPrChange w:id="642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43" w:author="Author" w:date="2018-01-04T12:08:00Z"/>
        </w:rPr>
        <w:pPrChange w:id="644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45" w:author="Author" w:date="2018-01-04T12:08:00Z"/>
        </w:rPr>
        <w:pPrChange w:id="646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47" w:author="Author" w:date="2018-01-04T12:08:00Z"/>
        </w:rPr>
        <w:pPrChange w:id="648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rPr>
          <w:del w:id="649" w:author="Author" w:date="2018-01-04T12:09:00Z"/>
        </w:rPr>
        <w:pPrChange w:id="650" w:author="Lugo, Rosalinda" w:date="2018-01-04T12:08:00Z">
          <w:pPr>
            <w:pStyle w:val="JazzyHeading10"/>
          </w:pPr>
        </w:pPrChange>
      </w:pPr>
    </w:p>
    <w:p w:rsidR="00F054B1" w:rsidDel="00232EE5" w:rsidRDefault="00F054B1">
      <w:pPr>
        <w:pStyle w:val="JazzyHeading10"/>
        <w:rPr>
          <w:del w:id="651" w:author="Author" w:date="2018-01-04T12:09:00Z"/>
        </w:rPr>
      </w:pPr>
    </w:p>
    <w:p w:rsidR="00F054B1" w:rsidDel="00232EE5" w:rsidRDefault="00F054B1">
      <w:pPr>
        <w:rPr>
          <w:del w:id="652" w:author="Author" w:date="2018-01-04T12:09:00Z"/>
        </w:rPr>
      </w:pPr>
    </w:p>
    <w:p w:rsidR="00F054B1" w:rsidDel="00232EE5" w:rsidRDefault="00F054B1">
      <w:pPr>
        <w:pStyle w:val="JazzyHeading10"/>
        <w:rPr>
          <w:del w:id="653" w:author="Author" w:date="2018-01-04T12:09:00Z"/>
        </w:rPr>
      </w:pPr>
    </w:p>
    <w:p w:rsidR="00F054B1" w:rsidDel="00232EE5" w:rsidRDefault="00F054B1">
      <w:pPr>
        <w:pStyle w:val="JazzyHeading10"/>
        <w:rPr>
          <w:del w:id="654" w:author="Author" w:date="2018-01-04T12:09:00Z"/>
        </w:rPr>
      </w:pPr>
    </w:p>
    <w:p w:rsidR="00F054B1" w:rsidDel="00232EE5" w:rsidRDefault="00F054B1">
      <w:pPr>
        <w:pStyle w:val="JazzyHeading10"/>
        <w:rPr>
          <w:del w:id="655" w:author="Author" w:date="2018-01-04T12:09:00Z"/>
        </w:rPr>
      </w:pPr>
    </w:p>
    <w:p w:rsidR="00F054B1" w:rsidDel="00232EE5" w:rsidRDefault="00F054B1">
      <w:pPr>
        <w:pStyle w:val="JazzyHeading10"/>
        <w:rPr>
          <w:del w:id="656" w:author="Author" w:date="2018-01-04T12:09:00Z"/>
        </w:rPr>
      </w:pPr>
    </w:p>
    <w:p w:rsidR="00F054B1" w:rsidDel="00232EE5" w:rsidRDefault="00F054B1">
      <w:pPr>
        <w:pStyle w:val="JazzyHeading10"/>
        <w:rPr>
          <w:del w:id="657" w:author="Author" w:date="2018-01-04T12:09:00Z"/>
        </w:rPr>
      </w:pPr>
    </w:p>
    <w:p w:rsidR="00F054B1" w:rsidDel="00232EE5" w:rsidRDefault="00F054B1">
      <w:pPr>
        <w:pStyle w:val="JazzyHeading10"/>
        <w:rPr>
          <w:del w:id="658" w:author="Author" w:date="2018-01-04T12:09:00Z"/>
        </w:rPr>
      </w:pPr>
    </w:p>
    <w:p w:rsidR="00F054B1" w:rsidDel="00232EE5" w:rsidRDefault="00F054B1">
      <w:pPr>
        <w:pStyle w:val="JazzyHeading10"/>
        <w:rPr>
          <w:del w:id="659" w:author="Author" w:date="2018-01-04T12:09:00Z"/>
        </w:rPr>
      </w:pPr>
    </w:p>
    <w:p w:rsidR="00F054B1" w:rsidDel="00232EE5" w:rsidRDefault="00F054B1">
      <w:pPr>
        <w:pStyle w:val="JazzyHeading10"/>
        <w:rPr>
          <w:del w:id="660" w:author="Author" w:date="2018-01-04T12:09:00Z"/>
        </w:rPr>
      </w:pPr>
    </w:p>
    <w:p w:rsidR="00F054B1" w:rsidDel="00232EE5" w:rsidRDefault="00F054B1">
      <w:pPr>
        <w:pStyle w:val="JazzyHeading10"/>
        <w:rPr>
          <w:del w:id="661" w:author="Author" w:date="2018-01-04T12:09:00Z"/>
        </w:rPr>
      </w:pPr>
    </w:p>
    <w:p w:rsidR="00F054B1" w:rsidDel="00232EE5" w:rsidRDefault="00F054B1">
      <w:pPr>
        <w:pStyle w:val="JazzyHeading10"/>
        <w:rPr>
          <w:del w:id="662" w:author="Author" w:date="2018-01-04T12:09:00Z"/>
        </w:rPr>
      </w:pPr>
    </w:p>
    <w:p w:rsidR="00F054B1" w:rsidDel="00232EE5" w:rsidRDefault="00F054B1">
      <w:pPr>
        <w:pStyle w:val="JazzyHeading10"/>
        <w:rPr>
          <w:del w:id="663" w:author="Author" w:date="2018-01-04T12:09:00Z"/>
        </w:rPr>
      </w:pPr>
    </w:p>
    <w:p w:rsidR="00F054B1" w:rsidDel="00232EE5" w:rsidRDefault="00F054B1">
      <w:pPr>
        <w:pStyle w:val="JazzyHeading10"/>
        <w:rPr>
          <w:del w:id="664" w:author="Author" w:date="2018-01-04T12:09:00Z"/>
        </w:rPr>
      </w:pPr>
    </w:p>
    <w:p w:rsidR="00F054B1" w:rsidDel="00232EE5" w:rsidRDefault="00F054B1">
      <w:pPr>
        <w:pStyle w:val="JazzyHeading10"/>
        <w:rPr>
          <w:del w:id="665" w:author="Author" w:date="2018-01-04T12:09:00Z"/>
        </w:rPr>
      </w:pPr>
    </w:p>
    <w:p w:rsidR="00F054B1" w:rsidDel="00232EE5" w:rsidRDefault="00F054B1">
      <w:pPr>
        <w:pStyle w:val="JazzyHeading10"/>
        <w:rPr>
          <w:del w:id="666" w:author="Author" w:date="2018-01-04T12:09:00Z"/>
        </w:rPr>
      </w:pPr>
    </w:p>
    <w:p w:rsidR="00F054B1" w:rsidDel="00232EE5" w:rsidRDefault="00F054B1">
      <w:pPr>
        <w:pStyle w:val="JazzyHeading10"/>
        <w:rPr>
          <w:del w:id="667" w:author="Author" w:date="2018-01-04T12:09:00Z"/>
        </w:rPr>
      </w:pPr>
    </w:p>
    <w:p w:rsidR="00F054B1" w:rsidDel="00232EE5" w:rsidRDefault="00F054B1">
      <w:pPr>
        <w:pStyle w:val="JazzyHeading10"/>
        <w:rPr>
          <w:del w:id="668" w:author="Author" w:date="2018-01-04T12:09:00Z"/>
        </w:rPr>
      </w:pPr>
    </w:p>
    <w:p w:rsidR="00F054B1" w:rsidDel="00232EE5" w:rsidRDefault="00F054B1">
      <w:pPr>
        <w:pStyle w:val="JazzyHeading10"/>
        <w:rPr>
          <w:del w:id="669" w:author="Author" w:date="2018-01-04T12:09:00Z"/>
        </w:rPr>
      </w:pPr>
    </w:p>
    <w:p w:rsidR="00F054B1" w:rsidDel="00232EE5" w:rsidRDefault="00F054B1">
      <w:pPr>
        <w:pStyle w:val="JazzyHeading10"/>
        <w:rPr>
          <w:del w:id="670" w:author="Author" w:date="2018-01-04T12:09:00Z"/>
        </w:rPr>
      </w:pPr>
    </w:p>
    <w:p w:rsidR="00F054B1" w:rsidDel="00232EE5" w:rsidRDefault="00F054B1">
      <w:pPr>
        <w:pStyle w:val="JazzyHeading10"/>
        <w:rPr>
          <w:del w:id="671" w:author="Author" w:date="2018-01-04T12:09:00Z"/>
        </w:rPr>
      </w:pPr>
    </w:p>
    <w:p w:rsidR="00F054B1" w:rsidDel="00232EE5" w:rsidRDefault="00F054B1">
      <w:pPr>
        <w:rPr>
          <w:del w:id="672" w:author="Author" w:date="2018-01-04T12:09:00Z"/>
        </w:rPr>
      </w:pPr>
    </w:p>
    <w:p w:rsidR="00F054B1" w:rsidDel="00232EE5" w:rsidRDefault="00F054B1">
      <w:pPr>
        <w:pStyle w:val="JazzyHeading10"/>
        <w:rPr>
          <w:del w:id="673" w:author="Author" w:date="2018-01-04T12:09:00Z"/>
        </w:rPr>
      </w:pPr>
    </w:p>
    <w:p w:rsidR="00F054B1" w:rsidDel="00232EE5" w:rsidRDefault="00F054B1">
      <w:pPr>
        <w:pStyle w:val="JazzyHeading10"/>
        <w:rPr>
          <w:del w:id="674" w:author="Author" w:date="2018-01-04T12:09:00Z"/>
        </w:rPr>
      </w:pPr>
    </w:p>
    <w:p w:rsidR="00F054B1" w:rsidDel="00232EE5" w:rsidRDefault="00F054B1">
      <w:pPr>
        <w:pStyle w:val="JazzyHeading10"/>
        <w:rPr>
          <w:del w:id="675" w:author="Author" w:date="2018-01-04T12:09:00Z"/>
        </w:rPr>
      </w:pPr>
    </w:p>
    <w:p w:rsidR="00F054B1" w:rsidDel="00232EE5" w:rsidRDefault="00F054B1">
      <w:pPr>
        <w:pStyle w:val="JazzyHeading10"/>
        <w:rPr>
          <w:del w:id="676" w:author="Author" w:date="2018-01-04T12:09:00Z"/>
        </w:rPr>
      </w:pPr>
    </w:p>
    <w:p w:rsidR="00F054B1" w:rsidDel="00232EE5" w:rsidRDefault="00F054B1">
      <w:pPr>
        <w:pStyle w:val="JazzyHeading10"/>
        <w:rPr>
          <w:del w:id="677" w:author="Author" w:date="2018-01-04T12:09:00Z"/>
        </w:rPr>
      </w:pPr>
    </w:p>
    <w:p w:rsidR="00F054B1" w:rsidDel="00232EE5" w:rsidRDefault="00F054B1">
      <w:pPr>
        <w:pStyle w:val="JazzyHeading10"/>
        <w:rPr>
          <w:del w:id="678" w:author="Author" w:date="2018-01-04T12:09:00Z"/>
        </w:rPr>
      </w:pPr>
    </w:p>
    <w:p w:rsidR="00F054B1" w:rsidDel="00232EE5" w:rsidRDefault="00F054B1">
      <w:pPr>
        <w:pStyle w:val="JazzyHeading10"/>
        <w:rPr>
          <w:del w:id="679" w:author="Author" w:date="2018-01-04T12:09:00Z"/>
        </w:rPr>
      </w:pPr>
    </w:p>
    <w:p w:rsidR="00F054B1" w:rsidDel="00232EE5" w:rsidRDefault="00F054B1">
      <w:pPr>
        <w:pStyle w:val="JazzyHeading10"/>
        <w:rPr>
          <w:del w:id="680" w:author="Author" w:date="2018-01-04T12:09:00Z"/>
        </w:rPr>
      </w:pPr>
    </w:p>
    <w:p w:rsidR="00F054B1" w:rsidDel="00232EE5" w:rsidRDefault="00F054B1">
      <w:pPr>
        <w:pStyle w:val="JazzyHeading10"/>
        <w:rPr>
          <w:del w:id="681" w:author="Author" w:date="2018-01-04T12:09:00Z"/>
        </w:rPr>
      </w:pPr>
    </w:p>
    <w:p w:rsidR="00F054B1" w:rsidDel="00232EE5" w:rsidRDefault="00F054B1">
      <w:pPr>
        <w:pStyle w:val="JazzyHeading10"/>
        <w:rPr>
          <w:del w:id="682" w:author="Author" w:date="2018-01-04T12:09:00Z"/>
        </w:rPr>
      </w:pPr>
    </w:p>
    <w:p w:rsidR="00F054B1" w:rsidDel="00232EE5" w:rsidRDefault="00F054B1">
      <w:pPr>
        <w:pStyle w:val="JazzyHeading10"/>
        <w:rPr>
          <w:del w:id="683" w:author="Author" w:date="2018-01-04T12:09:00Z"/>
        </w:rPr>
      </w:pPr>
    </w:p>
    <w:p w:rsidR="00F054B1" w:rsidDel="00232EE5" w:rsidRDefault="00F054B1">
      <w:pPr>
        <w:pStyle w:val="JazzyHeading10"/>
        <w:rPr>
          <w:del w:id="684" w:author="Author" w:date="2018-01-04T12:09:00Z"/>
        </w:rPr>
      </w:pPr>
    </w:p>
    <w:p w:rsidR="00F054B1" w:rsidDel="00232EE5" w:rsidRDefault="00F054B1">
      <w:pPr>
        <w:pStyle w:val="JazzyHeading10"/>
        <w:rPr>
          <w:del w:id="685" w:author="Author" w:date="2018-01-04T12:09:00Z"/>
        </w:rPr>
      </w:pPr>
    </w:p>
    <w:p w:rsidR="00F054B1" w:rsidDel="00232EE5" w:rsidRDefault="00F054B1">
      <w:pPr>
        <w:pStyle w:val="JazzyHeading10"/>
        <w:rPr>
          <w:del w:id="686" w:author="Author" w:date="2018-01-04T12:09:00Z"/>
        </w:rPr>
      </w:pPr>
    </w:p>
    <w:p w:rsidR="00F054B1" w:rsidRDefault="00F054B1">
      <w:pPr>
        <w:pStyle w:val="JazzyHeading10"/>
      </w:pPr>
    </w:p>
    <w:p w:rsidR="00F054B1" w:rsidRDefault="00F054B1">
      <w:pPr>
        <w:pStyle w:val="JazzyHeading10"/>
      </w:pPr>
    </w:p>
    <w:p w:rsidR="00F054B1" w:rsidRDefault="00F054B1">
      <w:pPr>
        <w:pStyle w:val="JazzyHeading10"/>
      </w:pPr>
    </w:p>
    <w:p w:rsidR="00F054B1" w:rsidRDefault="00F054B1">
      <w:pPr>
        <w:rPr>
          <w:b/>
          <w:noProof/>
          <w:sz w:val="40"/>
        </w:rPr>
      </w:pPr>
    </w:p>
    <w:p w:rsidR="00F054B1" w:rsidRDefault="0016142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1400" w:rsidRDefault="00161400">
                            <w:pPr>
                              <w:pStyle w:val="BoxesHeading1"/>
                            </w:pPr>
                            <w:r>
                              <w:t>Enero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_x0000_s1069" style="position:absolute;margin-left:36pt;margin-top:0;width:172.85pt;height:50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y5vgIAAJ8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fCHcub4CAACf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:rsidR="00161400" w:rsidRDefault="00161400">
                      <w:pPr>
                        <w:pStyle w:val="BoxesHeading1"/>
                      </w:pPr>
                      <w:r>
                        <w:t xml:space="preserve">Enero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D6220D" id="Rectangle 2" o:spid="_x0000_s1026" style="position:absolute;margin-left:0;margin-top:21.6pt;width:718.55pt;height:49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" filled="f" strokeweight="2pt">
                <w10:wrap anchorx="margin" anchory="margin"/>
              </v:rect>
            </w:pict>
          </mc:Fallback>
        </mc:AlternateContent>
      </w:r>
    </w:p>
    <w:p w:rsidR="00F054B1" w:rsidRDefault="00F054B1">
      <w:pPr>
        <w:pStyle w:val="JazzyHeading10"/>
      </w:pPr>
    </w:p>
    <w:p w:rsidR="00F054B1" w:rsidDel="0081635B" w:rsidRDefault="00774B46" w:rsidP="0081635B">
      <w:pPr>
        <w:rPr>
          <w:del w:id="687" w:author="Author" w:date="2018-01-04T12:17:00Z"/>
          <w:b/>
          <w:noProof/>
          <w:sz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3238500</wp:posOffset>
                </wp:positionV>
                <wp:extent cx="3380105" cy="523875"/>
                <wp:effectExtent l="0" t="0" r="1079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400" w:rsidRPr="00E46013" w:rsidDel="00774B46" w:rsidRDefault="00161400" w:rsidP="00E46013">
                            <w:pPr>
                              <w:rPr>
                                <w:ins w:id="688" w:author="Author" w:date="2017-12-20T07:19:00Z"/>
                                <w:del w:id="689" w:author="Author" w:date="2018-01-04T12:52:00Z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“El amor es la única fuerza capaz de transformar al enemigo a amigo.” Martin Luther King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Jr</w:t>
                            </w:r>
                            <w:proofErr w:type="spellEnd"/>
                            <w:del w:id="690" w:author="Author" w:date="2018-01-04T12:52:00Z">
                              <w:r w:rsidDel="00774B46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</w:del>
                          </w:p>
                          <w:p w:rsidR="00161400" w:rsidRDefault="00161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9" type="#_x0000_t202" style="position:absolute;margin-left:431.25pt;margin-top:255pt;width:266.15pt;height:4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" fillcolor="white [3201]" strokecolor="#4f81bd [3204]" strokeweight="2pt">
                <v:textbox>
                  <w:txbxContent>
                    <w:p w:rsidR="00161400" w:rsidRPr="00E46013" w:rsidDel="00774B46" w:rsidRDefault="00161400" w:rsidP="00E46013">
                      <w:pPr>
                        <w:rPr>
                          <w:ins w:id="694" w:author="Author" w:date="2017-12-20T07:19:00Z"/>
                          <w:del w:id="695" w:author="Author" w:date="2018-01-04T12:52:00Z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“El amor es la única fuerza capaz de transformar al enemigo a amigo.” Martin Luther King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Jr</w:t>
                      </w:r>
                      <w:proofErr w:type="spellEnd"/>
                      <w:del w:id="696" w:author="Author" w:date="2018-01-04T12:52:00Z">
                        <w:r w:rsidDel="00774B46">
                          <w:rPr>
                            <w:sz w:val="24"/>
                            <w:szCs w:val="24"/>
                          </w:rPr>
                          <w:br/>
                        </w:r>
                      </w:del>
                    </w:p>
                    <w:p w:rsidR="00161400" w:rsidRDefault="00161400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4114800</wp:posOffset>
                </wp:positionV>
                <wp:extent cx="3971925" cy="3429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400" w:rsidRDefault="00161400">
                            <w:r>
                              <w:t>Todas las reuniones de los comités de padres son de 10:00 a1:00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5" o:spid="_x0000_s1030" type="#_x0000_t202" style="position:absolute;margin-left:212.95pt;margin-top:324pt;width:312.75pt;height:27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" fillcolor="white [3201]" strokeweight=".5pt">
                <v:textbox>
                  <w:txbxContent>
                    <w:p w:rsidR="00161400" w:rsidRDefault="00161400">
                      <w:r>
                        <w:t>Todas las reuniones de los comités de padres son de 10:00 a1:00 p.m.</w:t>
                      </w:r>
                    </w:p>
                  </w:txbxContent>
                </v:textbox>
              </v:shape>
            </w:pict>
          </mc:Fallback>
        </mc:AlternateContent>
      </w:r>
      <w:r w:rsidR="00232E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148590</wp:posOffset>
                </wp:positionH>
                <wp:positionV relativeFrom="margin">
                  <wp:posOffset>5655945</wp:posOffset>
                </wp:positionV>
                <wp:extent cx="1280795" cy="640715"/>
                <wp:effectExtent l="15240" t="17145" r="18415" b="1841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1400" w:rsidRDefault="00161400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5" o:spid="_x0000_s1072" style="position:absolute;margin-left:11.7pt;margin-top:445.35pt;width:100.85pt;height:50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" strokeweight="2pt">
                <v:textbox inset="5pt,5pt,5pt,5pt">
                  <w:txbxContent>
                    <w:p w:rsidR="00161400" w:rsidRDefault="00161400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F054B1" w:rsidDel="0081635B" w:rsidRDefault="00F054B1" w:rsidP="0081635B">
      <w:pPr>
        <w:rPr>
          <w:del w:id="691" w:author="Author" w:date="2018-01-04T12:17:00Z"/>
        </w:rPr>
      </w:pPr>
    </w:p>
    <w:p w:rsidR="00F054B1" w:rsidDel="0081635B" w:rsidRDefault="00F054B1" w:rsidP="0081635B">
      <w:pPr>
        <w:pStyle w:val="JazzyHeading10"/>
        <w:rPr>
          <w:del w:id="692" w:author="Author" w:date="2018-01-04T12:17:00Z"/>
        </w:rPr>
      </w:pPr>
    </w:p>
    <w:p w:rsidR="00F054B1" w:rsidDel="0081635B" w:rsidRDefault="00F054B1" w:rsidP="0081635B">
      <w:pPr>
        <w:rPr>
          <w:del w:id="693" w:author="Author" w:date="2018-01-04T12:17:00Z"/>
          <w:b/>
          <w:noProof/>
          <w:sz w:val="40"/>
        </w:rPr>
      </w:pPr>
    </w:p>
    <w:p w:rsidR="00F054B1" w:rsidDel="0081635B" w:rsidRDefault="00F054B1" w:rsidP="0081635B">
      <w:pPr>
        <w:rPr>
          <w:del w:id="694" w:author="Author" w:date="2018-01-04T12:17:00Z"/>
        </w:rPr>
      </w:pPr>
    </w:p>
    <w:p w:rsidR="00F054B1" w:rsidDel="0081635B" w:rsidRDefault="00F054B1" w:rsidP="0081635B">
      <w:pPr>
        <w:pStyle w:val="JazzyHeading10"/>
        <w:rPr>
          <w:del w:id="695" w:author="Author" w:date="2018-01-04T12:17:00Z"/>
        </w:rPr>
      </w:pPr>
    </w:p>
    <w:p w:rsidR="00F054B1" w:rsidDel="0081635B" w:rsidRDefault="00F054B1" w:rsidP="0081635B">
      <w:pPr>
        <w:rPr>
          <w:del w:id="696" w:author="Author" w:date="2018-01-04T12:17:00Z"/>
          <w:b/>
          <w:noProof/>
          <w:sz w:val="40"/>
        </w:rPr>
      </w:pPr>
    </w:p>
    <w:p w:rsidR="00F054B1" w:rsidDel="0081635B" w:rsidRDefault="00F054B1" w:rsidP="0081635B">
      <w:pPr>
        <w:rPr>
          <w:del w:id="697" w:author="Author" w:date="2018-01-04T12:17:00Z"/>
        </w:rPr>
      </w:pPr>
    </w:p>
    <w:p w:rsidR="00F054B1" w:rsidDel="0081635B" w:rsidRDefault="00F054B1" w:rsidP="0081635B">
      <w:pPr>
        <w:pStyle w:val="JazzyHeading10"/>
        <w:rPr>
          <w:del w:id="698" w:author="Author" w:date="2018-01-04T12:17:00Z"/>
        </w:rPr>
      </w:pPr>
    </w:p>
    <w:p w:rsidR="00F054B1" w:rsidDel="0081635B" w:rsidRDefault="00F054B1" w:rsidP="0081635B">
      <w:pPr>
        <w:rPr>
          <w:del w:id="699" w:author="Author" w:date="2018-01-04T12:17:00Z"/>
          <w:b/>
          <w:noProof/>
          <w:sz w:val="40"/>
        </w:rPr>
      </w:pPr>
    </w:p>
    <w:p w:rsidR="00F054B1" w:rsidDel="0081635B" w:rsidRDefault="00F054B1" w:rsidP="0081635B">
      <w:pPr>
        <w:rPr>
          <w:del w:id="700" w:author="Author" w:date="2018-01-04T12:17:00Z"/>
        </w:rPr>
      </w:pPr>
    </w:p>
    <w:p w:rsidR="00F054B1" w:rsidDel="0081635B" w:rsidRDefault="00F054B1" w:rsidP="0081635B">
      <w:pPr>
        <w:pStyle w:val="JazzyHeading10"/>
        <w:rPr>
          <w:del w:id="701" w:author="Author" w:date="2018-01-04T12:17:00Z"/>
        </w:rPr>
      </w:pPr>
    </w:p>
    <w:p w:rsidR="00F054B1" w:rsidDel="0081635B" w:rsidRDefault="00F054B1" w:rsidP="0081635B">
      <w:pPr>
        <w:rPr>
          <w:del w:id="702" w:author="Author" w:date="2018-01-04T12:17:00Z"/>
          <w:b/>
          <w:noProof/>
          <w:sz w:val="40"/>
        </w:rPr>
      </w:pPr>
    </w:p>
    <w:p w:rsidR="00F054B1" w:rsidDel="0081635B" w:rsidRDefault="00F054B1" w:rsidP="0081635B">
      <w:pPr>
        <w:rPr>
          <w:del w:id="703" w:author="Author" w:date="2018-01-04T12:17:00Z"/>
        </w:rPr>
      </w:pPr>
    </w:p>
    <w:p w:rsidR="00F054B1" w:rsidDel="0081635B" w:rsidRDefault="00F054B1" w:rsidP="0081635B">
      <w:pPr>
        <w:pStyle w:val="JazzyHeading10"/>
        <w:rPr>
          <w:del w:id="704" w:author="Author" w:date="2018-01-04T12:17:00Z"/>
        </w:rPr>
      </w:pPr>
    </w:p>
    <w:p w:rsidR="00F054B1" w:rsidRDefault="00F054B1">
      <w:pPr>
        <w:pPrChange w:id="705" w:author="Author" w:date="2018-01-04T12:17:00Z">
          <w:pPr>
            <w:pStyle w:val="JazzyHeading10"/>
          </w:pPr>
        </w:pPrChange>
      </w:pPr>
    </w:p>
    <w:sectPr w:rsidR="00F054B1" w:rsidSect="0080449D">
      <w:footerReference w:type="default" r:id="rId10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60" w:rsidRDefault="008B4460" w:rsidP="00416098">
      <w:r>
        <w:separator/>
      </w:r>
    </w:p>
  </w:endnote>
  <w:endnote w:type="continuationSeparator" w:id="0">
    <w:p w:rsidR="008B4460" w:rsidRDefault="008B4460" w:rsidP="0041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00" w:rsidRDefault="00161400">
    <w:pPr>
      <w:pStyle w:val="Footer"/>
    </w:pPr>
    <w:r>
      <w:t>12_16_17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60" w:rsidRDefault="008B4460" w:rsidP="00416098">
      <w:r>
        <w:separator/>
      </w:r>
    </w:p>
  </w:footnote>
  <w:footnote w:type="continuationSeparator" w:id="0">
    <w:p w:rsidR="008B4460" w:rsidRDefault="008B4460" w:rsidP="0041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3.75pt;height:212.25pt;visibility:visible;mso-wrap-style:square" o:bullet="t">
        <v:imagedata r:id="rId1" o:title=""/>
      </v:shape>
    </w:pict>
  </w:numPicBullet>
  <w:abstractNum w:abstractNumId="0" w15:restartNumberingAfterBreak="0">
    <w:nsid w:val="43B11786"/>
    <w:multiLevelType w:val="hybridMultilevel"/>
    <w:tmpl w:val="83C821E6"/>
    <w:lvl w:ilvl="0" w:tplc="89B44CE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4BACC6" w:themeColor="accent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E78E8"/>
    <w:multiLevelType w:val="hybridMultilevel"/>
    <w:tmpl w:val="4C9A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sd_user">
    <w15:presenceInfo w15:providerId="None" w15:userId="lausd_user"/>
  </w15:person>
  <w15:person w15:author="Lugo, Rosalinda">
    <w15:presenceInfo w15:providerId="AD" w15:userId="S-1-5-21-1853942846-4006300786-3363798535-168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8F"/>
    <w:rsid w:val="00014A13"/>
    <w:rsid w:val="00015905"/>
    <w:rsid w:val="00036999"/>
    <w:rsid w:val="000609DD"/>
    <w:rsid w:val="00077158"/>
    <w:rsid w:val="000918C2"/>
    <w:rsid w:val="000A00FB"/>
    <w:rsid w:val="000B5E37"/>
    <w:rsid w:val="000C2F9A"/>
    <w:rsid w:val="000D4768"/>
    <w:rsid w:val="000F3401"/>
    <w:rsid w:val="00104FFE"/>
    <w:rsid w:val="00105A1D"/>
    <w:rsid w:val="001060BD"/>
    <w:rsid w:val="00106A88"/>
    <w:rsid w:val="00114A7C"/>
    <w:rsid w:val="00116987"/>
    <w:rsid w:val="00136216"/>
    <w:rsid w:val="00146E76"/>
    <w:rsid w:val="00155A83"/>
    <w:rsid w:val="00161400"/>
    <w:rsid w:val="00161426"/>
    <w:rsid w:val="00162B72"/>
    <w:rsid w:val="00185D02"/>
    <w:rsid w:val="001B1573"/>
    <w:rsid w:val="001C135F"/>
    <w:rsid w:val="001C4AE2"/>
    <w:rsid w:val="001C54B6"/>
    <w:rsid w:val="001D4DBA"/>
    <w:rsid w:val="001F56BC"/>
    <w:rsid w:val="002006EF"/>
    <w:rsid w:val="00202138"/>
    <w:rsid w:val="00202FF4"/>
    <w:rsid w:val="00222B27"/>
    <w:rsid w:val="00227FC3"/>
    <w:rsid w:val="00232EE5"/>
    <w:rsid w:val="00243589"/>
    <w:rsid w:val="00256914"/>
    <w:rsid w:val="00260AEC"/>
    <w:rsid w:val="00261D61"/>
    <w:rsid w:val="00262D13"/>
    <w:rsid w:val="002748A6"/>
    <w:rsid w:val="00292796"/>
    <w:rsid w:val="002A53BA"/>
    <w:rsid w:val="002A7373"/>
    <w:rsid w:val="002B3971"/>
    <w:rsid w:val="002D2729"/>
    <w:rsid w:val="002D7730"/>
    <w:rsid w:val="002E290F"/>
    <w:rsid w:val="002F13E7"/>
    <w:rsid w:val="002F399F"/>
    <w:rsid w:val="002F4B52"/>
    <w:rsid w:val="002F50F6"/>
    <w:rsid w:val="002F52F9"/>
    <w:rsid w:val="00300E36"/>
    <w:rsid w:val="00304850"/>
    <w:rsid w:val="00323D59"/>
    <w:rsid w:val="00323E88"/>
    <w:rsid w:val="00331954"/>
    <w:rsid w:val="00342907"/>
    <w:rsid w:val="00345590"/>
    <w:rsid w:val="00345D8F"/>
    <w:rsid w:val="00347938"/>
    <w:rsid w:val="00353579"/>
    <w:rsid w:val="00360B69"/>
    <w:rsid w:val="003652B2"/>
    <w:rsid w:val="00370677"/>
    <w:rsid w:val="003813EC"/>
    <w:rsid w:val="003A5353"/>
    <w:rsid w:val="003C0A85"/>
    <w:rsid w:val="003F27F1"/>
    <w:rsid w:val="004012D8"/>
    <w:rsid w:val="00416098"/>
    <w:rsid w:val="00420C47"/>
    <w:rsid w:val="00424BF9"/>
    <w:rsid w:val="00434695"/>
    <w:rsid w:val="00443A38"/>
    <w:rsid w:val="0044522A"/>
    <w:rsid w:val="004530C8"/>
    <w:rsid w:val="00460595"/>
    <w:rsid w:val="0047020E"/>
    <w:rsid w:val="00470F20"/>
    <w:rsid w:val="00472229"/>
    <w:rsid w:val="0048446F"/>
    <w:rsid w:val="004B30FE"/>
    <w:rsid w:val="004C6802"/>
    <w:rsid w:val="004E1079"/>
    <w:rsid w:val="004F1A79"/>
    <w:rsid w:val="004F4E3D"/>
    <w:rsid w:val="004F50F0"/>
    <w:rsid w:val="004F69C3"/>
    <w:rsid w:val="00501AA6"/>
    <w:rsid w:val="00507FBF"/>
    <w:rsid w:val="00511126"/>
    <w:rsid w:val="00523D34"/>
    <w:rsid w:val="00534AE3"/>
    <w:rsid w:val="00550B14"/>
    <w:rsid w:val="00553E0E"/>
    <w:rsid w:val="00554F97"/>
    <w:rsid w:val="00580FA8"/>
    <w:rsid w:val="0058264B"/>
    <w:rsid w:val="005848C5"/>
    <w:rsid w:val="005A3D37"/>
    <w:rsid w:val="005C0D43"/>
    <w:rsid w:val="005D5933"/>
    <w:rsid w:val="005E78A2"/>
    <w:rsid w:val="00606371"/>
    <w:rsid w:val="00620DDD"/>
    <w:rsid w:val="00626BCE"/>
    <w:rsid w:val="006314B4"/>
    <w:rsid w:val="006757CA"/>
    <w:rsid w:val="00677360"/>
    <w:rsid w:val="00687BD2"/>
    <w:rsid w:val="006D25FD"/>
    <w:rsid w:val="006D5382"/>
    <w:rsid w:val="006F476A"/>
    <w:rsid w:val="0070007F"/>
    <w:rsid w:val="00704CBA"/>
    <w:rsid w:val="00706CF1"/>
    <w:rsid w:val="00714DEF"/>
    <w:rsid w:val="0073417F"/>
    <w:rsid w:val="0074633D"/>
    <w:rsid w:val="0075348C"/>
    <w:rsid w:val="00762514"/>
    <w:rsid w:val="00774B46"/>
    <w:rsid w:val="007850C7"/>
    <w:rsid w:val="00791FA2"/>
    <w:rsid w:val="007A35A2"/>
    <w:rsid w:val="007A5C9D"/>
    <w:rsid w:val="007B2D94"/>
    <w:rsid w:val="007C5316"/>
    <w:rsid w:val="007C70B7"/>
    <w:rsid w:val="007D2316"/>
    <w:rsid w:val="007F1A6F"/>
    <w:rsid w:val="007F7E45"/>
    <w:rsid w:val="0080266A"/>
    <w:rsid w:val="0080449D"/>
    <w:rsid w:val="00815C33"/>
    <w:rsid w:val="0081635B"/>
    <w:rsid w:val="0082624F"/>
    <w:rsid w:val="008431DF"/>
    <w:rsid w:val="008448F4"/>
    <w:rsid w:val="00851903"/>
    <w:rsid w:val="008617D5"/>
    <w:rsid w:val="00882589"/>
    <w:rsid w:val="008A16BC"/>
    <w:rsid w:val="008B4460"/>
    <w:rsid w:val="008D0EF4"/>
    <w:rsid w:val="008E33C3"/>
    <w:rsid w:val="008E348D"/>
    <w:rsid w:val="00900D29"/>
    <w:rsid w:val="00901C38"/>
    <w:rsid w:val="00914B02"/>
    <w:rsid w:val="00915254"/>
    <w:rsid w:val="009401F1"/>
    <w:rsid w:val="00952558"/>
    <w:rsid w:val="00953971"/>
    <w:rsid w:val="00962540"/>
    <w:rsid w:val="009C65D0"/>
    <w:rsid w:val="009E3817"/>
    <w:rsid w:val="00A068B1"/>
    <w:rsid w:val="00A13DB4"/>
    <w:rsid w:val="00A17027"/>
    <w:rsid w:val="00A2264B"/>
    <w:rsid w:val="00A34FFF"/>
    <w:rsid w:val="00A51FF8"/>
    <w:rsid w:val="00A5283E"/>
    <w:rsid w:val="00A712FE"/>
    <w:rsid w:val="00A72AD7"/>
    <w:rsid w:val="00A813DD"/>
    <w:rsid w:val="00A91888"/>
    <w:rsid w:val="00AA389E"/>
    <w:rsid w:val="00AA4B09"/>
    <w:rsid w:val="00AB5AB2"/>
    <w:rsid w:val="00AB73A8"/>
    <w:rsid w:val="00AC2A59"/>
    <w:rsid w:val="00AC2E5F"/>
    <w:rsid w:val="00AC55DC"/>
    <w:rsid w:val="00AE609D"/>
    <w:rsid w:val="00B03AFB"/>
    <w:rsid w:val="00B12159"/>
    <w:rsid w:val="00B4384C"/>
    <w:rsid w:val="00B569CA"/>
    <w:rsid w:val="00B57C0A"/>
    <w:rsid w:val="00B74F61"/>
    <w:rsid w:val="00B90C09"/>
    <w:rsid w:val="00BA0160"/>
    <w:rsid w:val="00BA7381"/>
    <w:rsid w:val="00BB0820"/>
    <w:rsid w:val="00BD2560"/>
    <w:rsid w:val="00C06FB3"/>
    <w:rsid w:val="00C54FAE"/>
    <w:rsid w:val="00C67C3F"/>
    <w:rsid w:val="00C7669F"/>
    <w:rsid w:val="00C768DD"/>
    <w:rsid w:val="00CB301C"/>
    <w:rsid w:val="00CE4BEF"/>
    <w:rsid w:val="00D004CE"/>
    <w:rsid w:val="00D03992"/>
    <w:rsid w:val="00D25AD9"/>
    <w:rsid w:val="00D721DB"/>
    <w:rsid w:val="00DA68EE"/>
    <w:rsid w:val="00DB4117"/>
    <w:rsid w:val="00DB5208"/>
    <w:rsid w:val="00DC1D2D"/>
    <w:rsid w:val="00DC3684"/>
    <w:rsid w:val="00DD0412"/>
    <w:rsid w:val="00DE6C0A"/>
    <w:rsid w:val="00DF7829"/>
    <w:rsid w:val="00E022B8"/>
    <w:rsid w:val="00E030B9"/>
    <w:rsid w:val="00E26ADD"/>
    <w:rsid w:val="00E27C66"/>
    <w:rsid w:val="00E35459"/>
    <w:rsid w:val="00E43EA3"/>
    <w:rsid w:val="00E46013"/>
    <w:rsid w:val="00E62659"/>
    <w:rsid w:val="00E77132"/>
    <w:rsid w:val="00E850A9"/>
    <w:rsid w:val="00E94A6A"/>
    <w:rsid w:val="00EA293B"/>
    <w:rsid w:val="00EC2A1A"/>
    <w:rsid w:val="00ED533B"/>
    <w:rsid w:val="00F030AC"/>
    <w:rsid w:val="00F054B1"/>
    <w:rsid w:val="00F42B96"/>
    <w:rsid w:val="00F50F2F"/>
    <w:rsid w:val="00F5710D"/>
    <w:rsid w:val="00F60F9D"/>
    <w:rsid w:val="00F862C4"/>
    <w:rsid w:val="00F9043A"/>
    <w:rsid w:val="00F910DA"/>
    <w:rsid w:val="00FA0D4F"/>
    <w:rsid w:val="00FA2FB6"/>
    <w:rsid w:val="00FA32C7"/>
    <w:rsid w:val="00FA3B2F"/>
    <w:rsid w:val="00FB2374"/>
    <w:rsid w:val="00FC0417"/>
    <w:rsid w:val="00FD1A73"/>
    <w:rsid w:val="00FD4C98"/>
    <w:rsid w:val="00FE0101"/>
    <w:rsid w:val="00FE6E76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098"/>
  </w:style>
  <w:style w:type="paragraph" w:styleId="Footer">
    <w:name w:val="footer"/>
    <w:basedOn w:val="Normal"/>
    <w:link w:val="FooterChar"/>
    <w:uiPriority w:val="99"/>
    <w:unhideWhenUsed/>
    <w:rsid w:val="00416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sd_user\AppData\Roaming\Microsoft\Templates\Calendar%20wizard(14)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D51C-2877-4621-9DC5-5F3FDFBF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wizard(14)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2018-01-04T20:17:00Z</dcterms:created>
  <dcterms:modified xsi:type="dcterms:W3CDTF">2018-01-06T00:24:00Z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